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314"/>
        <w:gridCol w:w="5257"/>
      </w:tblGrid>
      <w:tr w:rsidR="00464142" w:rsidRPr="006E0873" w14:paraId="03BF4E27" w14:textId="77777777" w:rsidTr="00AA4308">
        <w:trPr>
          <w:trHeight w:val="2126"/>
        </w:trPr>
        <w:tc>
          <w:tcPr>
            <w:tcW w:w="4361" w:type="dxa"/>
          </w:tcPr>
          <w:p w14:paraId="235A2B6D" w14:textId="77777777" w:rsidR="00464142" w:rsidRPr="00AA4308" w:rsidRDefault="00464142" w:rsidP="00F55F63">
            <w:pPr>
              <w:jc w:val="center"/>
            </w:pPr>
            <w:r w:rsidRPr="00AA4308">
              <w:t>ĐẠI HỌC ĐÀ NẴNG</w:t>
            </w:r>
          </w:p>
          <w:p w14:paraId="5540B915" w14:textId="77777777" w:rsidR="00464142" w:rsidRPr="00AA4308" w:rsidRDefault="00464142" w:rsidP="00F55F63">
            <w:pPr>
              <w:jc w:val="center"/>
              <w:rPr>
                <w:b/>
                <w:bCs/>
              </w:rPr>
            </w:pPr>
            <w:r w:rsidRPr="00AA4308">
              <w:rPr>
                <w:b/>
                <w:bCs/>
              </w:rPr>
              <w:t>TRƯỜNG ĐẠI HỌC BÁCH KHOA</w:t>
            </w:r>
          </w:p>
          <w:p w14:paraId="2F093538" w14:textId="77777777" w:rsidR="00464142" w:rsidRPr="005C1A46" w:rsidRDefault="00235179" w:rsidP="00F55F63">
            <w:pPr>
              <w:jc w:val="center"/>
              <w:rPr>
                <w:sz w:val="16"/>
                <w:szCs w:val="16"/>
              </w:rPr>
            </w:pPr>
            <w:r w:rsidRPr="005C1A46">
              <w:rPr>
                <w:noProof/>
                <w:sz w:val="16"/>
                <w:szCs w:val="16"/>
              </w:rPr>
              <mc:AlternateContent>
                <mc:Choice Requires="wps">
                  <w:drawing>
                    <wp:anchor distT="0" distB="0" distL="114300" distR="114300" simplePos="0" relativeHeight="251657216" behindDoc="0" locked="0" layoutInCell="1" allowOverlap="1" wp14:anchorId="5E3787CD" wp14:editId="1361A1F6">
                      <wp:simplePos x="0" y="0"/>
                      <wp:positionH relativeFrom="column">
                        <wp:posOffset>645795</wp:posOffset>
                      </wp:positionH>
                      <wp:positionV relativeFrom="paragraph">
                        <wp:posOffset>45720</wp:posOffset>
                      </wp:positionV>
                      <wp:extent cx="1257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83F4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3.6pt" to="149.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" strokeweight="1pt"/>
                  </w:pict>
                </mc:Fallback>
              </mc:AlternateContent>
            </w:r>
          </w:p>
          <w:p w14:paraId="0F4B6FFA" w14:textId="0487BCD0" w:rsidR="00464142" w:rsidRPr="00AA4308" w:rsidRDefault="00464142" w:rsidP="00F55F63">
            <w:pPr>
              <w:jc w:val="center"/>
              <w:rPr>
                <w:sz w:val="26"/>
                <w:szCs w:val="26"/>
              </w:rPr>
            </w:pPr>
            <w:r w:rsidRPr="00AA4308">
              <w:rPr>
                <w:sz w:val="26"/>
                <w:szCs w:val="26"/>
              </w:rPr>
              <w:t xml:space="preserve">Số: </w:t>
            </w:r>
            <w:r w:rsidR="006564AE">
              <w:rPr>
                <w:sz w:val="26"/>
                <w:szCs w:val="26"/>
              </w:rPr>
              <w:t xml:space="preserve">       </w:t>
            </w:r>
            <w:r w:rsidRPr="00AA4308">
              <w:rPr>
                <w:sz w:val="26"/>
                <w:szCs w:val="26"/>
              </w:rPr>
              <w:t>/</w:t>
            </w:r>
            <w:r w:rsidR="001D60F1" w:rsidRPr="00AA4308">
              <w:rPr>
                <w:sz w:val="26"/>
                <w:szCs w:val="26"/>
              </w:rPr>
              <w:t>TB-</w:t>
            </w:r>
            <w:r w:rsidRPr="00AA4308">
              <w:rPr>
                <w:sz w:val="26"/>
                <w:szCs w:val="26"/>
              </w:rPr>
              <w:t>ĐHBK</w:t>
            </w:r>
          </w:p>
          <w:p w14:paraId="0E64EE87" w14:textId="77777777" w:rsidR="00C76063" w:rsidRDefault="001D60F1" w:rsidP="006A42AF">
            <w:pPr>
              <w:jc w:val="center"/>
              <w:rPr>
                <w:sz w:val="26"/>
                <w:szCs w:val="26"/>
              </w:rPr>
            </w:pPr>
            <w:r w:rsidRPr="00AA4308">
              <w:rPr>
                <w:sz w:val="26"/>
                <w:szCs w:val="26"/>
              </w:rPr>
              <w:t xml:space="preserve">V/v </w:t>
            </w:r>
            <w:r w:rsidR="00AA4308">
              <w:rPr>
                <w:sz w:val="26"/>
                <w:szCs w:val="26"/>
              </w:rPr>
              <w:t>t</w:t>
            </w:r>
            <w:r w:rsidRPr="00AA4308">
              <w:rPr>
                <w:sz w:val="26"/>
                <w:szCs w:val="26"/>
              </w:rPr>
              <w:t>hực hiện các công việc liên quan</w:t>
            </w:r>
            <w:r w:rsidR="00AA4308">
              <w:rPr>
                <w:sz w:val="26"/>
                <w:szCs w:val="26"/>
              </w:rPr>
              <w:t xml:space="preserve"> </w:t>
            </w:r>
            <w:r w:rsidRPr="00AA4308">
              <w:rPr>
                <w:sz w:val="26"/>
                <w:szCs w:val="26"/>
              </w:rPr>
              <w:t>đến x</w:t>
            </w:r>
            <w:r w:rsidR="00957962" w:rsidRPr="00AA4308">
              <w:rPr>
                <w:sz w:val="26"/>
                <w:szCs w:val="26"/>
              </w:rPr>
              <w:t xml:space="preserve">ét </w:t>
            </w:r>
            <w:r w:rsidRPr="00AA4308">
              <w:rPr>
                <w:sz w:val="26"/>
                <w:szCs w:val="26"/>
              </w:rPr>
              <w:t xml:space="preserve">Công nhận </w:t>
            </w:r>
            <w:r w:rsidR="00957962" w:rsidRPr="00AA4308">
              <w:rPr>
                <w:sz w:val="26"/>
                <w:szCs w:val="26"/>
              </w:rPr>
              <w:t xml:space="preserve">tốt nghiệp </w:t>
            </w:r>
          </w:p>
          <w:p w14:paraId="723C23F8" w14:textId="453E01DE" w:rsidR="00464142" w:rsidRPr="00AA4308" w:rsidRDefault="00E0388D" w:rsidP="00E43588">
            <w:pPr>
              <w:jc w:val="center"/>
              <w:rPr>
                <w:sz w:val="26"/>
                <w:szCs w:val="26"/>
              </w:rPr>
            </w:pPr>
            <w:r w:rsidRPr="00AA4308">
              <w:rPr>
                <w:sz w:val="26"/>
                <w:szCs w:val="26"/>
              </w:rPr>
              <w:t xml:space="preserve">đợt </w:t>
            </w:r>
            <w:r w:rsidR="006564AE">
              <w:rPr>
                <w:sz w:val="26"/>
                <w:szCs w:val="26"/>
              </w:rPr>
              <w:t xml:space="preserve">1 năm </w:t>
            </w:r>
            <w:r w:rsidR="00351D84" w:rsidRPr="00AA4308">
              <w:rPr>
                <w:sz w:val="26"/>
                <w:szCs w:val="26"/>
              </w:rPr>
              <w:t>20</w:t>
            </w:r>
            <w:r w:rsidR="001F2AA1" w:rsidRPr="00AA4308">
              <w:rPr>
                <w:sz w:val="26"/>
                <w:szCs w:val="26"/>
              </w:rPr>
              <w:t>2</w:t>
            </w:r>
            <w:r w:rsidR="00E43588">
              <w:rPr>
                <w:sz w:val="26"/>
                <w:szCs w:val="26"/>
              </w:rPr>
              <w:t>6</w:t>
            </w:r>
          </w:p>
        </w:tc>
        <w:tc>
          <w:tcPr>
            <w:tcW w:w="5323" w:type="dxa"/>
          </w:tcPr>
          <w:p w14:paraId="083CD65C" w14:textId="77777777" w:rsidR="00464142" w:rsidRPr="00AA4308" w:rsidRDefault="00464142" w:rsidP="00F55F63">
            <w:pPr>
              <w:jc w:val="center"/>
              <w:rPr>
                <w:b/>
                <w:bCs/>
              </w:rPr>
            </w:pPr>
            <w:r w:rsidRPr="00AA4308">
              <w:rPr>
                <w:b/>
                <w:bCs/>
              </w:rPr>
              <w:t>CỘNG HÒA XÃ HỘI CHỦ NGHĨA VIỆT NAM</w:t>
            </w:r>
          </w:p>
          <w:p w14:paraId="20F8453D" w14:textId="77777777" w:rsidR="00464142" w:rsidRPr="00AA4308" w:rsidRDefault="00464142" w:rsidP="00F55F63">
            <w:pPr>
              <w:jc w:val="center"/>
              <w:rPr>
                <w:b/>
                <w:sz w:val="26"/>
                <w:szCs w:val="26"/>
              </w:rPr>
            </w:pPr>
            <w:r w:rsidRPr="00AA4308">
              <w:rPr>
                <w:b/>
                <w:sz w:val="26"/>
                <w:szCs w:val="26"/>
              </w:rPr>
              <w:t>Độc lập - Tự do - Hạnh phúc</w:t>
            </w:r>
          </w:p>
          <w:p w14:paraId="6F850961" w14:textId="0D24923C" w:rsidR="00464142" w:rsidRPr="006E0873" w:rsidRDefault="00AA4308" w:rsidP="00F55F63">
            <w:pPr>
              <w:jc w:val="center"/>
              <w:rPr>
                <w:szCs w:val="26"/>
              </w:rPr>
            </w:pPr>
            <w:r>
              <w:rPr>
                <w:noProof/>
                <w:szCs w:val="26"/>
              </w:rPr>
              <mc:AlternateContent>
                <mc:Choice Requires="wps">
                  <w:drawing>
                    <wp:anchor distT="0" distB="0" distL="114300" distR="114300" simplePos="0" relativeHeight="251658240" behindDoc="0" locked="0" layoutInCell="1" allowOverlap="1" wp14:anchorId="4F0AC8E9" wp14:editId="3EB8B369">
                      <wp:simplePos x="0" y="0"/>
                      <wp:positionH relativeFrom="column">
                        <wp:posOffset>570865</wp:posOffset>
                      </wp:positionH>
                      <wp:positionV relativeFrom="paragraph">
                        <wp:posOffset>29210</wp:posOffset>
                      </wp:positionV>
                      <wp:extent cx="20288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69B2D0"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4.95pt,2.3pt" to="204.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" strokecolor="black [3200]" strokeweight=".5pt">
                      <v:stroke joinstyle="miter"/>
                    </v:line>
                  </w:pict>
                </mc:Fallback>
              </mc:AlternateContent>
            </w:r>
          </w:p>
          <w:p w14:paraId="5DC5AE5F" w14:textId="7CC47D84" w:rsidR="00464142" w:rsidRPr="00AA4308" w:rsidRDefault="00464142" w:rsidP="007F200C">
            <w:pPr>
              <w:jc w:val="right"/>
              <w:rPr>
                <w:i/>
                <w:iCs/>
                <w:sz w:val="26"/>
                <w:szCs w:val="26"/>
              </w:rPr>
            </w:pPr>
            <w:r w:rsidRPr="00AA4308">
              <w:rPr>
                <w:i/>
                <w:iCs/>
                <w:sz w:val="26"/>
                <w:szCs w:val="26"/>
              </w:rPr>
              <w:t xml:space="preserve">Đà Nẵng, ngày </w:t>
            </w:r>
            <w:r w:rsidR="006564AE">
              <w:rPr>
                <w:i/>
                <w:iCs/>
                <w:sz w:val="26"/>
                <w:szCs w:val="26"/>
              </w:rPr>
              <w:t>10</w:t>
            </w:r>
            <w:r w:rsidRPr="00AA4308">
              <w:rPr>
                <w:i/>
                <w:iCs/>
                <w:sz w:val="26"/>
                <w:szCs w:val="26"/>
              </w:rPr>
              <w:t xml:space="preserve"> </w:t>
            </w:r>
            <w:r w:rsidR="00AA4308">
              <w:rPr>
                <w:i/>
                <w:iCs/>
                <w:sz w:val="26"/>
                <w:szCs w:val="26"/>
              </w:rPr>
              <w:t xml:space="preserve"> </w:t>
            </w:r>
            <w:r w:rsidRPr="00AA4308">
              <w:rPr>
                <w:i/>
                <w:iCs/>
                <w:sz w:val="26"/>
                <w:szCs w:val="26"/>
              </w:rPr>
              <w:t xml:space="preserve">tháng </w:t>
            </w:r>
            <w:r w:rsidR="006564AE">
              <w:rPr>
                <w:i/>
                <w:iCs/>
                <w:sz w:val="26"/>
                <w:szCs w:val="26"/>
              </w:rPr>
              <w:t>01</w:t>
            </w:r>
            <w:r w:rsidRPr="00AA4308">
              <w:rPr>
                <w:i/>
                <w:iCs/>
                <w:sz w:val="26"/>
                <w:szCs w:val="26"/>
              </w:rPr>
              <w:t xml:space="preserve">  năm 20</w:t>
            </w:r>
            <w:r w:rsidR="00D362BD" w:rsidRPr="00AA4308">
              <w:rPr>
                <w:i/>
                <w:iCs/>
                <w:sz w:val="26"/>
                <w:szCs w:val="26"/>
              </w:rPr>
              <w:t>2</w:t>
            </w:r>
            <w:r w:rsidR="006564AE">
              <w:rPr>
                <w:i/>
                <w:iCs/>
                <w:sz w:val="26"/>
                <w:szCs w:val="26"/>
              </w:rPr>
              <w:t>6</w:t>
            </w:r>
          </w:p>
        </w:tc>
      </w:tr>
    </w:tbl>
    <w:p w14:paraId="5D25E743" w14:textId="4C7CEAEE" w:rsidR="00AD408B" w:rsidRDefault="00464142" w:rsidP="00F9786D">
      <w:pPr>
        <w:pStyle w:val="Heading1"/>
        <w:spacing w:before="120"/>
        <w:rPr>
          <w:rFonts w:ascii="Times New Roman" w:hAnsi="Times New Roman"/>
          <w:sz w:val="28"/>
          <w:szCs w:val="28"/>
        </w:rPr>
      </w:pPr>
      <w:r w:rsidRPr="00BB44A6">
        <w:rPr>
          <w:rFonts w:ascii="Times New Roman" w:hAnsi="Times New Roman"/>
          <w:sz w:val="28"/>
          <w:szCs w:val="28"/>
        </w:rPr>
        <w:t xml:space="preserve">THÔNG BÁO </w:t>
      </w:r>
    </w:p>
    <w:p w14:paraId="6F4D877F" w14:textId="77777777" w:rsidR="007F200C" w:rsidRPr="00251B91" w:rsidRDefault="007F200C" w:rsidP="007F200C">
      <w:pPr>
        <w:rPr>
          <w:sz w:val="14"/>
          <w:szCs w:val="14"/>
          <w:rPrChange w:id="0" w:author="Nguyễn Thị Diệu Hằng" w:date="2026-01-12T15:52:00Z" w16du:dateUtc="2026-01-12T08:52:00Z">
            <w:rPr/>
          </w:rPrChange>
        </w:rPr>
      </w:pPr>
    </w:p>
    <w:p w14:paraId="1225DEEB" w14:textId="1EFE0C03" w:rsidR="009259D5" w:rsidRPr="00A1138B" w:rsidRDefault="00EA7C54" w:rsidP="00E43588">
      <w:pPr>
        <w:spacing w:before="60" w:after="60" w:line="276" w:lineRule="auto"/>
        <w:ind w:firstLine="567"/>
        <w:jc w:val="both"/>
        <w:rPr>
          <w:sz w:val="26"/>
          <w:szCs w:val="26"/>
        </w:rPr>
      </w:pPr>
      <w:r>
        <w:rPr>
          <w:sz w:val="26"/>
          <w:szCs w:val="26"/>
        </w:rPr>
        <w:tab/>
      </w:r>
      <w:r w:rsidR="00FC67D2" w:rsidRPr="00A1138B">
        <w:rPr>
          <w:sz w:val="26"/>
          <w:szCs w:val="26"/>
        </w:rPr>
        <w:t xml:space="preserve">Nhà trường thông báo </w:t>
      </w:r>
      <w:r w:rsidR="00D82F4B">
        <w:rPr>
          <w:sz w:val="26"/>
          <w:szCs w:val="26"/>
        </w:rPr>
        <w:t xml:space="preserve">cho </w:t>
      </w:r>
      <w:r w:rsidR="005140EB" w:rsidRPr="00A1138B">
        <w:rPr>
          <w:sz w:val="26"/>
          <w:szCs w:val="26"/>
        </w:rPr>
        <w:t>xét</w:t>
      </w:r>
      <w:r w:rsidR="00885633">
        <w:rPr>
          <w:sz w:val="26"/>
          <w:szCs w:val="26"/>
        </w:rPr>
        <w:t xml:space="preserve"> công nhận</w:t>
      </w:r>
      <w:r w:rsidR="005140EB" w:rsidRPr="00A1138B">
        <w:rPr>
          <w:sz w:val="26"/>
          <w:szCs w:val="26"/>
        </w:rPr>
        <w:t xml:space="preserve"> tốt nghiệp </w:t>
      </w:r>
      <w:r w:rsidR="001C5204">
        <w:rPr>
          <w:sz w:val="26"/>
          <w:szCs w:val="26"/>
        </w:rPr>
        <w:t>đợt 1 năm 2026</w:t>
      </w:r>
      <w:r w:rsidR="00BB44A6" w:rsidRPr="00A1138B">
        <w:rPr>
          <w:sz w:val="26"/>
          <w:szCs w:val="26"/>
        </w:rPr>
        <w:t xml:space="preserve"> </w:t>
      </w:r>
      <w:r w:rsidR="00090BEE" w:rsidRPr="00A1138B">
        <w:rPr>
          <w:sz w:val="26"/>
          <w:szCs w:val="26"/>
        </w:rPr>
        <w:t>như sau</w:t>
      </w:r>
      <w:r w:rsidR="00272632" w:rsidRPr="00A1138B">
        <w:rPr>
          <w:sz w:val="26"/>
          <w:szCs w:val="26"/>
        </w:rPr>
        <w:t>:</w:t>
      </w:r>
    </w:p>
    <w:p w14:paraId="51E58E39" w14:textId="25CB2B7C" w:rsidR="00BB44A6" w:rsidRPr="00E43588" w:rsidRDefault="00F53FEB" w:rsidP="00E43588">
      <w:pPr>
        <w:spacing w:before="60" w:after="60" w:line="276" w:lineRule="auto"/>
        <w:jc w:val="both"/>
        <w:rPr>
          <w:b/>
          <w:sz w:val="26"/>
          <w:szCs w:val="26"/>
        </w:rPr>
      </w:pPr>
      <w:bookmarkStart w:id="1" w:name="OLE_LINK18"/>
      <w:bookmarkStart w:id="2" w:name="OLE_LINK19"/>
      <w:r>
        <w:rPr>
          <w:b/>
          <w:sz w:val="26"/>
          <w:szCs w:val="26"/>
        </w:rPr>
        <w:t xml:space="preserve">I. </w:t>
      </w:r>
      <w:r w:rsidRPr="00E43588">
        <w:rPr>
          <w:b/>
          <w:sz w:val="26"/>
          <w:szCs w:val="26"/>
        </w:rPr>
        <w:t>NHỮNG CÔNG VIỆC SINH VIÊN CẦN PHẢI THỰC HIỆN:</w:t>
      </w:r>
    </w:p>
    <w:bookmarkEnd w:id="1"/>
    <w:bookmarkEnd w:id="2"/>
    <w:p w14:paraId="6CAC46AC" w14:textId="51547875" w:rsidR="00AA4308" w:rsidRPr="00E43588" w:rsidRDefault="00F53FEB" w:rsidP="00E43588">
      <w:pPr>
        <w:spacing w:before="60" w:after="60" w:line="276" w:lineRule="auto"/>
        <w:jc w:val="both"/>
        <w:rPr>
          <w:b/>
          <w:sz w:val="26"/>
          <w:szCs w:val="26"/>
        </w:rPr>
      </w:pPr>
      <w:r>
        <w:rPr>
          <w:b/>
          <w:sz w:val="26"/>
          <w:szCs w:val="26"/>
        </w:rPr>
        <w:t xml:space="preserve">1. </w:t>
      </w:r>
      <w:r w:rsidR="005A5C66" w:rsidRPr="00E43588">
        <w:rPr>
          <w:b/>
          <w:sz w:val="26"/>
          <w:szCs w:val="26"/>
        </w:rPr>
        <w:t>Cập nhật thông tin nhân thân</w:t>
      </w:r>
      <w:bookmarkStart w:id="3" w:name="OLE_LINK1"/>
    </w:p>
    <w:p w14:paraId="5A8EFBF5" w14:textId="02EF79A2" w:rsidR="00563143" w:rsidRPr="00AA4308" w:rsidRDefault="00620C4D" w:rsidP="001C5204">
      <w:pPr>
        <w:spacing w:before="60" w:after="60" w:line="276" w:lineRule="auto"/>
        <w:ind w:firstLine="567"/>
        <w:jc w:val="both"/>
        <w:rPr>
          <w:b/>
          <w:sz w:val="26"/>
          <w:szCs w:val="26"/>
        </w:rPr>
      </w:pPr>
      <w:r w:rsidRPr="00EA7C54">
        <w:rPr>
          <w:sz w:val="26"/>
          <w:szCs w:val="26"/>
        </w:rPr>
        <w:t>Trước</w:t>
      </w:r>
      <w:r w:rsidRPr="00AA4308">
        <w:rPr>
          <w:sz w:val="26"/>
          <w:szCs w:val="26"/>
        </w:rPr>
        <w:t xml:space="preserve"> ngày </w:t>
      </w:r>
      <w:r w:rsidR="001C5204" w:rsidRPr="001C5204">
        <w:rPr>
          <w:b/>
          <w:bCs/>
          <w:sz w:val="26"/>
          <w:szCs w:val="26"/>
        </w:rPr>
        <w:t>2</w:t>
      </w:r>
      <w:r w:rsidR="00E53601">
        <w:rPr>
          <w:b/>
          <w:bCs/>
          <w:sz w:val="26"/>
          <w:szCs w:val="26"/>
        </w:rPr>
        <w:t>6</w:t>
      </w:r>
      <w:r w:rsidRPr="001C5204">
        <w:rPr>
          <w:b/>
          <w:bCs/>
          <w:sz w:val="26"/>
          <w:szCs w:val="26"/>
        </w:rPr>
        <w:t>/</w:t>
      </w:r>
      <w:r w:rsidR="001C5204" w:rsidRPr="001C5204">
        <w:rPr>
          <w:b/>
          <w:bCs/>
          <w:sz w:val="26"/>
          <w:szCs w:val="26"/>
        </w:rPr>
        <w:t>01</w:t>
      </w:r>
      <w:r w:rsidR="003F5AC3" w:rsidRPr="001C5204">
        <w:rPr>
          <w:b/>
          <w:bCs/>
          <w:sz w:val="26"/>
          <w:szCs w:val="26"/>
        </w:rPr>
        <w:t>/</w:t>
      </w:r>
      <w:r w:rsidRPr="001C5204">
        <w:rPr>
          <w:b/>
          <w:bCs/>
          <w:sz w:val="26"/>
          <w:szCs w:val="26"/>
        </w:rPr>
        <w:t>20</w:t>
      </w:r>
      <w:r w:rsidR="008261BF" w:rsidRPr="001C5204">
        <w:rPr>
          <w:b/>
          <w:bCs/>
          <w:sz w:val="26"/>
          <w:szCs w:val="26"/>
        </w:rPr>
        <w:t>2</w:t>
      </w:r>
      <w:r w:rsidR="001C5204" w:rsidRPr="001C5204">
        <w:rPr>
          <w:b/>
          <w:bCs/>
          <w:sz w:val="26"/>
          <w:szCs w:val="26"/>
        </w:rPr>
        <w:t>6</w:t>
      </w:r>
      <w:r w:rsidRPr="00AA4308">
        <w:rPr>
          <w:sz w:val="26"/>
          <w:szCs w:val="26"/>
        </w:rPr>
        <w:t>, t</w:t>
      </w:r>
      <w:r w:rsidR="005140EB" w:rsidRPr="00AA4308">
        <w:rPr>
          <w:sz w:val="26"/>
          <w:szCs w:val="26"/>
        </w:rPr>
        <w:t>ất cả sinh viên phải kiểm tra</w:t>
      </w:r>
      <w:r w:rsidR="00563143">
        <w:rPr>
          <w:sz w:val="26"/>
          <w:szCs w:val="26"/>
        </w:rPr>
        <w:t xml:space="preserve"> kỹ</w:t>
      </w:r>
      <w:r w:rsidR="005140EB" w:rsidRPr="00AA4308">
        <w:rPr>
          <w:sz w:val="26"/>
          <w:szCs w:val="26"/>
        </w:rPr>
        <w:t>, cập nhật đúng thông</w:t>
      </w:r>
      <w:r w:rsidR="00AA4308" w:rsidRPr="00AA4308">
        <w:rPr>
          <w:sz w:val="26"/>
          <w:szCs w:val="26"/>
        </w:rPr>
        <w:t xml:space="preserve"> </w:t>
      </w:r>
      <w:r w:rsidR="005140EB" w:rsidRPr="00AA4308">
        <w:rPr>
          <w:sz w:val="26"/>
          <w:szCs w:val="26"/>
        </w:rPr>
        <w:t>tin nhân thân (</w:t>
      </w:r>
      <w:r w:rsidR="00FC67D2" w:rsidRPr="00AA4308">
        <w:rPr>
          <w:sz w:val="26"/>
          <w:szCs w:val="26"/>
        </w:rPr>
        <w:t xml:space="preserve">nhất </w:t>
      </w:r>
      <w:r w:rsidR="005140EB" w:rsidRPr="00AA4308">
        <w:rPr>
          <w:sz w:val="26"/>
          <w:szCs w:val="26"/>
        </w:rPr>
        <w:t>là các thông tin về giới tính, ngày sinh, nơi sinh</w:t>
      </w:r>
      <w:r w:rsidR="00E43588">
        <w:rPr>
          <w:sz w:val="26"/>
          <w:szCs w:val="26"/>
        </w:rPr>
        <w:t xml:space="preserve"> (theo tỉnh thành trước và sau sát nhập)</w:t>
      </w:r>
      <w:r w:rsidR="005140EB" w:rsidRPr="00AA4308">
        <w:rPr>
          <w:sz w:val="26"/>
          <w:szCs w:val="26"/>
        </w:rPr>
        <w:t>, dân tộc, quốc tịch, số điện thoại</w:t>
      </w:r>
      <w:r w:rsidR="00E43588">
        <w:rPr>
          <w:sz w:val="26"/>
          <w:szCs w:val="26"/>
        </w:rPr>
        <w:t>, số căn cước công dân</w:t>
      </w:r>
      <w:r w:rsidR="005140EB" w:rsidRPr="00AA4308">
        <w:rPr>
          <w:sz w:val="26"/>
          <w:szCs w:val="26"/>
        </w:rPr>
        <w:t xml:space="preserve">) trên </w:t>
      </w:r>
      <w:bookmarkStart w:id="4" w:name="OLE_LINK2"/>
      <w:bookmarkStart w:id="5" w:name="OLE_LINK5"/>
      <w:bookmarkStart w:id="6" w:name="OLE_LINK6"/>
      <w:r w:rsidR="005140EB" w:rsidRPr="00AA4308">
        <w:rPr>
          <w:sz w:val="26"/>
          <w:szCs w:val="26"/>
        </w:rPr>
        <w:t xml:space="preserve">website </w:t>
      </w:r>
      <w:bookmarkEnd w:id="4"/>
      <w:bookmarkEnd w:id="5"/>
      <w:bookmarkEnd w:id="6"/>
      <w:r w:rsidR="00434485">
        <w:rPr>
          <w:sz w:val="26"/>
          <w:szCs w:val="26"/>
        </w:rPr>
        <w:fldChar w:fldCharType="begin"/>
      </w:r>
      <w:r w:rsidR="00434485">
        <w:rPr>
          <w:sz w:val="26"/>
          <w:szCs w:val="26"/>
        </w:rPr>
        <w:instrText xml:space="preserve"> HYPERLINK "https://sv.dut.udn.vn" </w:instrText>
      </w:r>
      <w:r w:rsidR="00434485">
        <w:rPr>
          <w:sz w:val="26"/>
          <w:szCs w:val="26"/>
        </w:rPr>
      </w:r>
      <w:r w:rsidR="00434485">
        <w:rPr>
          <w:sz w:val="26"/>
          <w:szCs w:val="26"/>
        </w:rPr>
        <w:fldChar w:fldCharType="separate"/>
      </w:r>
      <w:r w:rsidR="00A0021F" w:rsidRPr="00434485">
        <w:rPr>
          <w:rStyle w:val="Hyperlink"/>
          <w:sz w:val="26"/>
          <w:szCs w:val="26"/>
        </w:rPr>
        <w:t>http</w:t>
      </w:r>
      <w:r w:rsidR="008A18EE" w:rsidRPr="00434485">
        <w:rPr>
          <w:rStyle w:val="Hyperlink"/>
          <w:sz w:val="26"/>
          <w:szCs w:val="26"/>
        </w:rPr>
        <w:t>s</w:t>
      </w:r>
      <w:r w:rsidR="00A0021F" w:rsidRPr="00434485">
        <w:rPr>
          <w:rStyle w:val="Hyperlink"/>
          <w:sz w:val="26"/>
          <w:szCs w:val="26"/>
        </w:rPr>
        <w:t>://sv.dut.udn.vn</w:t>
      </w:r>
      <w:r w:rsidR="00434485">
        <w:rPr>
          <w:sz w:val="26"/>
          <w:szCs w:val="26"/>
        </w:rPr>
        <w:fldChar w:fldCharType="end"/>
      </w:r>
      <w:r w:rsidR="004D1081">
        <w:rPr>
          <w:sz w:val="26"/>
          <w:szCs w:val="26"/>
        </w:rPr>
        <w:t>.</w:t>
      </w:r>
      <w:r w:rsidR="00B3237E" w:rsidRPr="00AA4308">
        <w:rPr>
          <w:sz w:val="26"/>
          <w:szCs w:val="26"/>
        </w:rPr>
        <w:t xml:space="preserve"> </w:t>
      </w:r>
      <w:r w:rsidR="004D1081">
        <w:rPr>
          <w:sz w:val="26"/>
          <w:szCs w:val="26"/>
        </w:rPr>
        <w:t>Các</w:t>
      </w:r>
      <w:r w:rsidR="00563143">
        <w:rPr>
          <w:sz w:val="26"/>
          <w:szCs w:val="26"/>
        </w:rPr>
        <w:t xml:space="preserve"> thông tin này sẽ được sử dụng để in bằng </w:t>
      </w:r>
      <w:r w:rsidR="00E43588">
        <w:rPr>
          <w:sz w:val="26"/>
          <w:szCs w:val="26"/>
        </w:rPr>
        <w:t xml:space="preserve">và lưu hồ sơ </w:t>
      </w:r>
      <w:r w:rsidR="00563143">
        <w:rPr>
          <w:sz w:val="26"/>
          <w:szCs w:val="26"/>
        </w:rPr>
        <w:t>tốt nghiệp.</w:t>
      </w:r>
    </w:p>
    <w:p w14:paraId="69CD2208" w14:textId="2C215325" w:rsidR="00E23737" w:rsidRPr="00E43588" w:rsidRDefault="00E23737" w:rsidP="00E43588">
      <w:pPr>
        <w:spacing w:before="60" w:after="60" w:line="276" w:lineRule="auto"/>
        <w:jc w:val="both"/>
        <w:rPr>
          <w:b/>
          <w:sz w:val="26"/>
          <w:szCs w:val="26"/>
        </w:rPr>
      </w:pPr>
      <w:r w:rsidRPr="00E43588">
        <w:rPr>
          <w:b/>
          <w:sz w:val="26"/>
          <w:szCs w:val="26"/>
        </w:rPr>
        <w:t xml:space="preserve">2. </w:t>
      </w:r>
      <w:r>
        <w:rPr>
          <w:b/>
          <w:sz w:val="26"/>
          <w:szCs w:val="26"/>
        </w:rPr>
        <w:t>K</w:t>
      </w:r>
      <w:r w:rsidRPr="00E23737">
        <w:rPr>
          <w:b/>
          <w:sz w:val="26"/>
          <w:szCs w:val="26"/>
        </w:rPr>
        <w:t>iểm tra tình trạng chứng chỉ</w:t>
      </w:r>
    </w:p>
    <w:p w14:paraId="0FF51739" w14:textId="068D49FB" w:rsidR="00995FC4" w:rsidRPr="00E43588" w:rsidRDefault="00995FC4" w:rsidP="00E43588">
      <w:pPr>
        <w:spacing w:before="60" w:after="60" w:line="276" w:lineRule="auto"/>
        <w:jc w:val="both"/>
        <w:rPr>
          <w:i/>
          <w:iCs/>
          <w:sz w:val="26"/>
          <w:szCs w:val="26"/>
        </w:rPr>
      </w:pPr>
      <w:r w:rsidRPr="00E43588">
        <w:rPr>
          <w:sz w:val="26"/>
          <w:szCs w:val="26"/>
        </w:rPr>
        <w:t xml:space="preserve">a) </w:t>
      </w:r>
      <w:r w:rsidR="00AE1590" w:rsidRPr="00E43588">
        <w:rPr>
          <w:sz w:val="26"/>
          <w:szCs w:val="26"/>
        </w:rPr>
        <w:t xml:space="preserve">Đối với chứng chỉ </w:t>
      </w:r>
      <w:r w:rsidR="00EA7C54" w:rsidRPr="00E43588">
        <w:rPr>
          <w:sz w:val="26"/>
          <w:szCs w:val="26"/>
        </w:rPr>
        <w:t xml:space="preserve">Giáo dục quốc phòng – An ninh, </w:t>
      </w:r>
      <w:r w:rsidR="00AE1590" w:rsidRPr="00E43588">
        <w:rPr>
          <w:sz w:val="26"/>
          <w:szCs w:val="26"/>
        </w:rPr>
        <w:t xml:space="preserve">Giáo dục thể chất, </w:t>
      </w:r>
      <w:r w:rsidR="00EA7C54" w:rsidRPr="00E43588">
        <w:rPr>
          <w:sz w:val="26"/>
          <w:szCs w:val="26"/>
        </w:rPr>
        <w:t>Ứng dụng Công nghệ thông tin</w:t>
      </w:r>
    </w:p>
    <w:p w14:paraId="7643BAAB" w14:textId="2D41BC47" w:rsidR="00FC7CA0" w:rsidRDefault="00AA357F" w:rsidP="00E43588">
      <w:pPr>
        <w:spacing w:before="60" w:after="60" w:line="276" w:lineRule="auto"/>
        <w:ind w:firstLine="567"/>
        <w:jc w:val="both"/>
        <w:rPr>
          <w:sz w:val="26"/>
          <w:szCs w:val="26"/>
        </w:rPr>
      </w:pPr>
      <w:r w:rsidRPr="00AA4308">
        <w:rPr>
          <w:sz w:val="26"/>
          <w:szCs w:val="26"/>
        </w:rPr>
        <w:t xml:space="preserve">Sinh viên </w:t>
      </w:r>
      <w:r w:rsidR="00EF0995" w:rsidRPr="00AA4308">
        <w:rPr>
          <w:sz w:val="26"/>
          <w:szCs w:val="26"/>
        </w:rPr>
        <w:t xml:space="preserve">đăng nhập </w:t>
      </w:r>
      <w:r w:rsidRPr="00AA4308">
        <w:rPr>
          <w:sz w:val="26"/>
          <w:szCs w:val="26"/>
        </w:rPr>
        <w:t xml:space="preserve">vào </w:t>
      </w:r>
      <w:r w:rsidR="00EF0995" w:rsidRPr="00AA4308">
        <w:rPr>
          <w:sz w:val="26"/>
          <w:szCs w:val="26"/>
        </w:rPr>
        <w:t xml:space="preserve">website </w:t>
      </w:r>
      <w:r w:rsidR="00EF0995">
        <w:fldChar w:fldCharType="begin"/>
      </w:r>
      <w:r w:rsidR="00EF0995">
        <w:instrText>HYPERLINK "https://sv.dut.udn.vn"</w:instrText>
      </w:r>
      <w:r w:rsidR="00EF0995">
        <w:fldChar w:fldCharType="separate"/>
      </w:r>
      <w:r w:rsidR="00EF0995" w:rsidRPr="00434485">
        <w:rPr>
          <w:rStyle w:val="Hyperlink"/>
          <w:sz w:val="26"/>
          <w:szCs w:val="26"/>
        </w:rPr>
        <w:t>http</w:t>
      </w:r>
      <w:r w:rsidR="00434485" w:rsidRPr="00434485">
        <w:rPr>
          <w:rStyle w:val="Hyperlink"/>
          <w:sz w:val="26"/>
          <w:szCs w:val="26"/>
        </w:rPr>
        <w:t>s</w:t>
      </w:r>
      <w:r w:rsidR="00EF0995" w:rsidRPr="00434485">
        <w:rPr>
          <w:rStyle w:val="Hyperlink"/>
          <w:sz w:val="26"/>
          <w:szCs w:val="26"/>
        </w:rPr>
        <w:t>://sv.dut.udn.vn</w:t>
      </w:r>
      <w:r w:rsidR="00EF0995">
        <w:fldChar w:fldCharType="end"/>
      </w:r>
      <w:r w:rsidR="00EF0995" w:rsidRPr="00AA4308">
        <w:rPr>
          <w:rStyle w:val="Hyperlink"/>
          <w:sz w:val="26"/>
          <w:szCs w:val="26"/>
        </w:rPr>
        <w:t>,</w:t>
      </w:r>
      <w:r w:rsidR="00EF0995" w:rsidRPr="00AA4308">
        <w:rPr>
          <w:sz w:val="26"/>
          <w:szCs w:val="26"/>
        </w:rPr>
        <w:t xml:space="preserve"> mục Cá nhân </w:t>
      </w:r>
      <w:r w:rsidR="009B7C83">
        <w:rPr>
          <w:sz w:val="26"/>
          <w:szCs w:val="26"/>
        </w:rPr>
        <w:t>=</w:t>
      </w:r>
      <w:r w:rsidR="009B7C83" w:rsidRPr="00AA4308">
        <w:rPr>
          <w:sz w:val="26"/>
          <w:szCs w:val="26"/>
        </w:rPr>
        <w:t xml:space="preserve">&gt; </w:t>
      </w:r>
      <w:r w:rsidR="00EF0995" w:rsidRPr="00AA4308">
        <w:rPr>
          <w:sz w:val="26"/>
          <w:szCs w:val="26"/>
        </w:rPr>
        <w:t xml:space="preserve">Kết quả học tập và rèn luyện, </w:t>
      </w:r>
      <w:r w:rsidR="00F9232C" w:rsidRPr="00AA4308">
        <w:rPr>
          <w:sz w:val="26"/>
          <w:szCs w:val="26"/>
        </w:rPr>
        <w:t xml:space="preserve">kiểm tra tình trạng chứng chỉ </w:t>
      </w:r>
      <w:r w:rsidR="00EA7C54" w:rsidRPr="00EA7C54">
        <w:rPr>
          <w:sz w:val="26"/>
          <w:szCs w:val="26"/>
        </w:rPr>
        <w:t>Giáo dục quốc phòng – An ninh, Giáo dục thể chất, Ứng dụng Công nghệ thông tin</w:t>
      </w:r>
      <w:r w:rsidR="0012709A">
        <w:rPr>
          <w:sz w:val="26"/>
          <w:szCs w:val="26"/>
        </w:rPr>
        <w:t xml:space="preserve"> cơ bản </w:t>
      </w:r>
      <w:r w:rsidR="00F9232C" w:rsidRPr="00AA4308">
        <w:rPr>
          <w:sz w:val="26"/>
          <w:szCs w:val="26"/>
        </w:rPr>
        <w:t>trong phần “Thông tin chung”</w:t>
      </w:r>
      <w:r w:rsidR="009B7C83">
        <w:rPr>
          <w:sz w:val="26"/>
          <w:szCs w:val="26"/>
        </w:rPr>
        <w:t>.</w:t>
      </w:r>
      <w:r w:rsidR="00F9232C" w:rsidRPr="00AA4308">
        <w:rPr>
          <w:sz w:val="26"/>
          <w:szCs w:val="26"/>
        </w:rPr>
        <w:t xml:space="preserve"> </w:t>
      </w:r>
      <w:r w:rsidR="009B7C83">
        <w:rPr>
          <w:sz w:val="26"/>
          <w:szCs w:val="26"/>
        </w:rPr>
        <w:t>N</w:t>
      </w:r>
      <w:r w:rsidR="00F9232C" w:rsidRPr="00AA4308">
        <w:rPr>
          <w:sz w:val="26"/>
          <w:szCs w:val="26"/>
        </w:rPr>
        <w:t xml:space="preserve">ếu có đánh dấu </w:t>
      </w:r>
      <w:r w:rsidR="002757C7">
        <w:rPr>
          <w:sz w:val="26"/>
          <w:szCs w:val="26"/>
        </w:rPr>
        <w:t>√</w:t>
      </w:r>
      <w:r w:rsidR="00202119">
        <w:rPr>
          <w:sz w:val="26"/>
          <w:szCs w:val="26"/>
        </w:rPr>
        <w:t xml:space="preserve"> </w:t>
      </w:r>
      <w:r w:rsidR="00F9232C" w:rsidRPr="00AA4308">
        <w:rPr>
          <w:sz w:val="26"/>
          <w:szCs w:val="26"/>
        </w:rPr>
        <w:t>là đã đạt</w:t>
      </w:r>
      <w:r w:rsidR="00E43588">
        <w:rPr>
          <w:sz w:val="26"/>
          <w:szCs w:val="26"/>
        </w:rPr>
        <w:t>, nếu sinh viên đã có chứng chỉ nhưng chưa cập nhật thì cần nộp chứng chỉ tại khu HC1C</w:t>
      </w:r>
      <w:r w:rsidR="00BB6C39">
        <w:rPr>
          <w:sz w:val="26"/>
          <w:szCs w:val="26"/>
        </w:rPr>
        <w:t xml:space="preserve"> </w:t>
      </w:r>
      <w:r w:rsidR="00BB6C39" w:rsidRPr="00BB6C39">
        <w:rPr>
          <w:b/>
          <w:bCs/>
          <w:sz w:val="26"/>
          <w:szCs w:val="26"/>
        </w:rPr>
        <w:t>trước ngày 26/01/2026</w:t>
      </w:r>
      <w:r w:rsidR="00E43588">
        <w:rPr>
          <w:sz w:val="26"/>
          <w:szCs w:val="26"/>
        </w:rPr>
        <w:t>.</w:t>
      </w:r>
    </w:p>
    <w:p w14:paraId="5B722BBB" w14:textId="4CB4E456" w:rsidR="009B7C83" w:rsidRPr="00E43588" w:rsidRDefault="009B7C83" w:rsidP="00E43588">
      <w:pPr>
        <w:spacing w:before="60" w:after="60" w:line="276" w:lineRule="auto"/>
        <w:jc w:val="both"/>
        <w:rPr>
          <w:sz w:val="26"/>
          <w:szCs w:val="26"/>
        </w:rPr>
      </w:pPr>
      <w:r w:rsidRPr="00E43588">
        <w:rPr>
          <w:sz w:val="26"/>
          <w:szCs w:val="26"/>
        </w:rPr>
        <w:t>b) Đối với chứng chỉ ngoại ngữ</w:t>
      </w:r>
    </w:p>
    <w:p w14:paraId="74E13501" w14:textId="4EE79B9E" w:rsidR="008A18EE" w:rsidRDefault="008A18EE" w:rsidP="00E43588">
      <w:pPr>
        <w:spacing w:before="60" w:after="60" w:line="276" w:lineRule="auto"/>
        <w:ind w:firstLine="567"/>
        <w:jc w:val="both"/>
        <w:rPr>
          <w:sz w:val="26"/>
          <w:szCs w:val="26"/>
        </w:rPr>
      </w:pPr>
      <w:r>
        <w:rPr>
          <w:sz w:val="26"/>
          <w:szCs w:val="26"/>
        </w:rPr>
        <w:t xml:space="preserve">Trường sẽ xét đạt </w:t>
      </w:r>
      <w:r w:rsidR="00065537">
        <w:rPr>
          <w:sz w:val="26"/>
          <w:szCs w:val="26"/>
        </w:rPr>
        <w:t xml:space="preserve">chuẩn </w:t>
      </w:r>
      <w:r>
        <w:rPr>
          <w:sz w:val="26"/>
          <w:szCs w:val="26"/>
        </w:rPr>
        <w:t xml:space="preserve">ngoại ngữ đầu ra </w:t>
      </w:r>
      <w:r w:rsidR="00F67DA6">
        <w:rPr>
          <w:sz w:val="26"/>
          <w:szCs w:val="26"/>
        </w:rPr>
        <w:t>(</w:t>
      </w:r>
      <w:r w:rsidR="00F67DA6" w:rsidRPr="005926E6">
        <w:rPr>
          <w:sz w:val="26"/>
          <w:szCs w:val="26"/>
        </w:rPr>
        <w:t>CNNĐR</w:t>
      </w:r>
      <w:del w:id="7" w:author="Nguyễn Thị Diệu Hằng" w:date="2026-01-12T15:34:00Z" w16du:dateUtc="2026-01-12T08:34:00Z">
        <w:r w:rsidR="00F67DA6" w:rsidDel="00E534E1">
          <w:rPr>
            <w:sz w:val="26"/>
            <w:szCs w:val="26"/>
          </w:rPr>
          <w:delText xml:space="preserve"> </w:delText>
        </w:r>
      </w:del>
      <w:r w:rsidR="00F67DA6">
        <w:rPr>
          <w:sz w:val="26"/>
          <w:szCs w:val="26"/>
        </w:rPr>
        <w:t xml:space="preserve">) </w:t>
      </w:r>
      <w:r>
        <w:rPr>
          <w:sz w:val="26"/>
          <w:szCs w:val="26"/>
        </w:rPr>
        <w:t>khi xét tốt nghiệp</w:t>
      </w:r>
      <w:r w:rsidR="00065537">
        <w:rPr>
          <w:sz w:val="26"/>
          <w:szCs w:val="26"/>
        </w:rPr>
        <w:t xml:space="preserve">, đối với các </w:t>
      </w:r>
      <w:r w:rsidR="00D6360F">
        <w:rPr>
          <w:sz w:val="26"/>
          <w:szCs w:val="26"/>
        </w:rPr>
        <w:t>sinh viên đáp ứng yêu cầu</w:t>
      </w:r>
      <w:r w:rsidR="00065537">
        <w:rPr>
          <w:sz w:val="26"/>
          <w:szCs w:val="26"/>
        </w:rPr>
        <w:t xml:space="preserve"> sau:</w:t>
      </w:r>
    </w:p>
    <w:p w14:paraId="4A4D67DE" w14:textId="6E846BFF" w:rsidR="003B52DA" w:rsidRDefault="003B52DA" w:rsidP="00E43588">
      <w:pPr>
        <w:pStyle w:val="ListParagraph"/>
        <w:numPr>
          <w:ilvl w:val="0"/>
          <w:numId w:val="32"/>
        </w:numPr>
        <w:spacing w:before="60" w:after="60" w:line="276" w:lineRule="auto"/>
        <w:jc w:val="both"/>
        <w:rPr>
          <w:sz w:val="26"/>
          <w:szCs w:val="26"/>
        </w:rPr>
      </w:pPr>
      <w:r w:rsidRPr="005926E6">
        <w:rPr>
          <w:sz w:val="26"/>
          <w:szCs w:val="26"/>
        </w:rPr>
        <w:t xml:space="preserve">Sinh viên thuộc </w:t>
      </w:r>
      <w:r>
        <w:rPr>
          <w:sz w:val="26"/>
          <w:szCs w:val="26"/>
        </w:rPr>
        <w:t>chương trình</w:t>
      </w:r>
      <w:r w:rsidR="007558CE">
        <w:rPr>
          <w:sz w:val="26"/>
          <w:szCs w:val="26"/>
        </w:rPr>
        <w:t xml:space="preserve"> đào tạo (CTĐT)</w:t>
      </w:r>
      <w:r>
        <w:rPr>
          <w:sz w:val="26"/>
          <w:szCs w:val="26"/>
        </w:rPr>
        <w:t xml:space="preserve"> chất lượng cao: </w:t>
      </w:r>
      <w:r w:rsidRPr="005926E6">
        <w:rPr>
          <w:sz w:val="26"/>
          <w:szCs w:val="26"/>
        </w:rPr>
        <w:t xml:space="preserve">CNNĐR là bậc </w:t>
      </w:r>
      <w:r>
        <w:rPr>
          <w:sz w:val="26"/>
          <w:szCs w:val="26"/>
        </w:rPr>
        <w:t>4</w:t>
      </w:r>
      <w:r w:rsidRPr="005926E6">
        <w:rPr>
          <w:sz w:val="26"/>
          <w:szCs w:val="26"/>
        </w:rPr>
        <w:t xml:space="preserve"> trở lên theo </w:t>
      </w:r>
      <w:r w:rsidR="00F25B37">
        <w:rPr>
          <w:sz w:val="26"/>
          <w:szCs w:val="26"/>
        </w:rPr>
        <w:t>Khung năng lực ngoại ngữ 6 bậc dùng cho Việt Nam (</w:t>
      </w:r>
      <w:r w:rsidRPr="005926E6">
        <w:rPr>
          <w:sz w:val="26"/>
          <w:szCs w:val="26"/>
        </w:rPr>
        <w:t>KNLNN Việt Nam</w:t>
      </w:r>
      <w:r w:rsidR="00F25B37">
        <w:rPr>
          <w:sz w:val="26"/>
          <w:szCs w:val="26"/>
        </w:rPr>
        <w:t>)</w:t>
      </w:r>
      <w:r w:rsidRPr="005926E6">
        <w:rPr>
          <w:sz w:val="26"/>
          <w:szCs w:val="26"/>
        </w:rPr>
        <w:t xml:space="preserve"> hoặc tương đương</w:t>
      </w:r>
      <w:r w:rsidR="003E6D30">
        <w:rPr>
          <w:sz w:val="26"/>
          <w:szCs w:val="26"/>
        </w:rPr>
        <w:t>;</w:t>
      </w:r>
    </w:p>
    <w:p w14:paraId="62B6BEDA" w14:textId="3FCF17E5" w:rsidR="007558CE" w:rsidRDefault="007558CE" w:rsidP="00E43588">
      <w:pPr>
        <w:pStyle w:val="ListParagraph"/>
        <w:numPr>
          <w:ilvl w:val="0"/>
          <w:numId w:val="32"/>
        </w:numPr>
        <w:spacing w:before="60" w:after="60" w:line="276" w:lineRule="auto"/>
        <w:jc w:val="both"/>
        <w:rPr>
          <w:sz w:val="26"/>
          <w:szCs w:val="26"/>
        </w:rPr>
      </w:pPr>
      <w:r w:rsidRPr="005926E6">
        <w:rPr>
          <w:sz w:val="26"/>
          <w:szCs w:val="26"/>
        </w:rPr>
        <w:t xml:space="preserve">Sinh viên thuộc </w:t>
      </w:r>
      <w:r>
        <w:rPr>
          <w:sz w:val="26"/>
          <w:szCs w:val="26"/>
        </w:rPr>
        <w:t>CTĐT</w:t>
      </w:r>
      <w:r w:rsidR="00A80989">
        <w:rPr>
          <w:sz w:val="26"/>
          <w:szCs w:val="26"/>
        </w:rPr>
        <w:t xml:space="preserve"> ngành Công nghệ thông tin (ngoại ngữ Nhật)</w:t>
      </w:r>
      <w:r>
        <w:rPr>
          <w:sz w:val="26"/>
          <w:szCs w:val="26"/>
        </w:rPr>
        <w:t xml:space="preserve"> </w:t>
      </w:r>
      <w:r w:rsidR="00A80989">
        <w:rPr>
          <w:sz w:val="26"/>
          <w:szCs w:val="26"/>
        </w:rPr>
        <w:t>(Cử nhân, Kỹ sư)</w:t>
      </w:r>
      <w:r>
        <w:rPr>
          <w:sz w:val="26"/>
          <w:szCs w:val="26"/>
        </w:rPr>
        <w:t xml:space="preserve">: </w:t>
      </w:r>
      <w:r w:rsidR="003E6D30" w:rsidRPr="005926E6">
        <w:rPr>
          <w:sz w:val="26"/>
          <w:szCs w:val="26"/>
        </w:rPr>
        <w:t xml:space="preserve">CNNĐR là bậc </w:t>
      </w:r>
      <w:r w:rsidR="003E6D30">
        <w:rPr>
          <w:sz w:val="26"/>
          <w:szCs w:val="26"/>
        </w:rPr>
        <w:t>4</w:t>
      </w:r>
      <w:r w:rsidR="003E6D30" w:rsidRPr="005926E6">
        <w:rPr>
          <w:sz w:val="26"/>
          <w:szCs w:val="26"/>
        </w:rPr>
        <w:t xml:space="preserve"> trở lên theo KNLNN Việt Nam hoặc tương đương</w:t>
      </w:r>
      <w:r w:rsidR="003E6D30">
        <w:rPr>
          <w:sz w:val="26"/>
          <w:szCs w:val="26"/>
        </w:rPr>
        <w:t>;</w:t>
      </w:r>
    </w:p>
    <w:p w14:paraId="3BE5EAE8" w14:textId="6ACEBA6C" w:rsidR="00065537" w:rsidRDefault="005926E6" w:rsidP="00E43588">
      <w:pPr>
        <w:pStyle w:val="ListParagraph"/>
        <w:numPr>
          <w:ilvl w:val="0"/>
          <w:numId w:val="32"/>
        </w:numPr>
        <w:spacing w:before="60" w:after="60" w:line="276" w:lineRule="auto"/>
        <w:jc w:val="both"/>
        <w:rPr>
          <w:sz w:val="26"/>
          <w:szCs w:val="26"/>
        </w:rPr>
      </w:pPr>
      <w:r w:rsidRPr="005926E6">
        <w:rPr>
          <w:sz w:val="26"/>
          <w:szCs w:val="26"/>
        </w:rPr>
        <w:t>Sinh viên thuộc CTĐT đại học (Cử nhân), CTĐT chuyên sâu đặc thù (Kỹ sư, Kiến trúc sư): CNNĐR là bậc 3 trở lên theo KNLNN Việt Nam hoặc tương đương</w:t>
      </w:r>
      <w:ins w:id="8" w:author="Nguyễn Thị Diệu Hằng" w:date="2026-01-12T15:36:00Z" w16du:dateUtc="2026-01-12T08:36:00Z">
        <w:r w:rsidR="00713EF6">
          <w:rPr>
            <w:sz w:val="26"/>
            <w:szCs w:val="26"/>
          </w:rPr>
          <w:t>;</w:t>
        </w:r>
      </w:ins>
      <w:del w:id="9" w:author="Nguyễn Thị Diệu Hằng" w:date="2026-01-12T15:36:00Z" w16du:dateUtc="2026-01-12T08:36:00Z">
        <w:r w:rsidR="00E16FBB" w:rsidDel="00713EF6">
          <w:rPr>
            <w:sz w:val="26"/>
            <w:szCs w:val="26"/>
          </w:rPr>
          <w:delText>.</w:delText>
        </w:r>
      </w:del>
    </w:p>
    <w:p w14:paraId="35846CA5" w14:textId="56EB7CF9" w:rsidR="00E16FBB" w:rsidRDefault="002A78A7" w:rsidP="00E43588">
      <w:pPr>
        <w:pStyle w:val="ListParagraph"/>
        <w:numPr>
          <w:ilvl w:val="0"/>
          <w:numId w:val="32"/>
        </w:numPr>
        <w:spacing w:before="60" w:after="60" w:line="276" w:lineRule="auto"/>
        <w:jc w:val="both"/>
        <w:rPr>
          <w:ins w:id="10" w:author="Nguyễn Thị Diệu Hằng" w:date="2026-01-12T15:36:00Z" w16du:dateUtc="2026-01-12T08:36:00Z"/>
          <w:sz w:val="26"/>
          <w:szCs w:val="26"/>
        </w:rPr>
      </w:pPr>
      <w:r>
        <w:rPr>
          <w:sz w:val="26"/>
          <w:szCs w:val="26"/>
        </w:rPr>
        <w:t xml:space="preserve">Sinh viên thuộc </w:t>
      </w:r>
      <w:r w:rsidRPr="005926E6">
        <w:rPr>
          <w:sz w:val="26"/>
          <w:szCs w:val="26"/>
        </w:rPr>
        <w:t>CTĐT chuyên sâu đặc thù (Kỹ sư</w:t>
      </w:r>
      <w:r>
        <w:rPr>
          <w:sz w:val="26"/>
          <w:szCs w:val="26"/>
        </w:rPr>
        <w:t>)</w:t>
      </w:r>
      <w:r w:rsidR="007F69A0">
        <w:rPr>
          <w:sz w:val="26"/>
          <w:szCs w:val="26"/>
        </w:rPr>
        <w:t xml:space="preserve">: nếu có </w:t>
      </w:r>
      <w:r w:rsidR="00042602">
        <w:rPr>
          <w:sz w:val="26"/>
          <w:szCs w:val="26"/>
        </w:rPr>
        <w:t xml:space="preserve">năng lực ngoại ngữ đạt bậc 4 </w:t>
      </w:r>
      <w:r w:rsidR="00042602" w:rsidRPr="005926E6">
        <w:rPr>
          <w:sz w:val="26"/>
          <w:szCs w:val="26"/>
        </w:rPr>
        <w:t>trở lên theo KNLNN Việt Nam hoặc tương đương</w:t>
      </w:r>
      <w:r w:rsidR="00042602">
        <w:rPr>
          <w:sz w:val="26"/>
          <w:szCs w:val="26"/>
        </w:rPr>
        <w:t xml:space="preserve"> thì trên Phụ lục bằng tốt nghiệp có ghi</w:t>
      </w:r>
      <w:r w:rsidR="002703D5">
        <w:rPr>
          <w:sz w:val="26"/>
          <w:szCs w:val="26"/>
        </w:rPr>
        <w:t xml:space="preserve"> “CTĐT chuyên sâu đặc thù trình độ bậc 7”</w:t>
      </w:r>
      <w:ins w:id="11" w:author="Nguyễn Thị Diệu Hằng" w:date="2026-01-12T15:36:00Z" w16du:dateUtc="2026-01-12T08:36:00Z">
        <w:r w:rsidR="00713EF6">
          <w:rPr>
            <w:sz w:val="26"/>
            <w:szCs w:val="26"/>
          </w:rPr>
          <w:t>;</w:t>
        </w:r>
      </w:ins>
      <w:del w:id="12" w:author="Nguyễn Thị Diệu Hằng" w:date="2026-01-12T15:36:00Z" w16du:dateUtc="2026-01-12T08:36:00Z">
        <w:r w:rsidR="002703D5" w:rsidDel="00713EF6">
          <w:rPr>
            <w:sz w:val="26"/>
            <w:szCs w:val="26"/>
          </w:rPr>
          <w:delText>.</w:delText>
        </w:r>
      </w:del>
    </w:p>
    <w:p w14:paraId="1B605E03" w14:textId="42111435" w:rsidR="006B4F76" w:rsidRDefault="00C34308" w:rsidP="006B4F76">
      <w:pPr>
        <w:pStyle w:val="ListParagraph"/>
        <w:numPr>
          <w:ilvl w:val="0"/>
          <w:numId w:val="32"/>
        </w:numPr>
        <w:spacing w:before="60" w:after="60" w:line="276" w:lineRule="auto"/>
        <w:jc w:val="both"/>
        <w:rPr>
          <w:ins w:id="13" w:author="Nguyễn Thị Diệu Hằng" w:date="2026-01-12T15:51:00Z" w16du:dateUtc="2026-01-12T08:51:00Z"/>
          <w:sz w:val="26"/>
          <w:szCs w:val="26"/>
        </w:rPr>
      </w:pPr>
      <w:ins w:id="14" w:author="Nguyễn Thị Diệu Hằng" w:date="2026-01-12T15:48:00Z" w16du:dateUtc="2026-01-12T08:48:00Z">
        <w:r>
          <w:rPr>
            <w:sz w:val="26"/>
            <w:szCs w:val="26"/>
          </w:rPr>
          <w:t>S</w:t>
        </w:r>
        <w:r w:rsidR="006B4F76" w:rsidRPr="006B4F76">
          <w:rPr>
            <w:sz w:val="26"/>
            <w:szCs w:val="26"/>
          </w:rPr>
          <w:t xml:space="preserve">inh viên </w:t>
        </w:r>
        <w:r>
          <w:rPr>
            <w:sz w:val="26"/>
            <w:szCs w:val="26"/>
          </w:rPr>
          <w:t xml:space="preserve">thuộc </w:t>
        </w:r>
        <w:r w:rsidR="006B4F76" w:rsidRPr="006B4F76">
          <w:rPr>
            <w:sz w:val="26"/>
            <w:szCs w:val="26"/>
          </w:rPr>
          <w:t>chương trình tiên tiến</w:t>
        </w:r>
      </w:ins>
      <w:ins w:id="15" w:author="Nguyễn Thị Diệu Hằng" w:date="2026-01-12T15:49:00Z" w16du:dateUtc="2026-01-12T08:49:00Z">
        <w:r w:rsidR="004E28E7">
          <w:rPr>
            <w:sz w:val="26"/>
            <w:szCs w:val="26"/>
          </w:rPr>
          <w:t xml:space="preserve"> (Cử nhân): CNNĐR </w:t>
        </w:r>
        <w:r w:rsidR="007B7492">
          <w:rPr>
            <w:sz w:val="26"/>
            <w:szCs w:val="26"/>
          </w:rPr>
          <w:t>là ch</w:t>
        </w:r>
      </w:ins>
      <w:ins w:id="16" w:author="Nguyễn Thị Diệu Hằng" w:date="2026-01-12T15:50:00Z" w16du:dateUtc="2026-01-12T08:50:00Z">
        <w:r w:rsidR="007B7492">
          <w:rPr>
            <w:sz w:val="26"/>
            <w:szCs w:val="26"/>
          </w:rPr>
          <w:t>ứng chỉ quốc tế</w:t>
        </w:r>
        <w:r w:rsidR="005315D0">
          <w:rPr>
            <w:sz w:val="26"/>
            <w:szCs w:val="26"/>
          </w:rPr>
          <w:t xml:space="preserve"> đạt mức</w:t>
        </w:r>
      </w:ins>
      <w:ins w:id="17" w:author="Nguyễn Thị Diệu Hằng" w:date="2026-01-12T15:49:00Z" w16du:dateUtc="2026-01-12T08:49:00Z">
        <w:r w:rsidR="007B7492">
          <w:rPr>
            <w:sz w:val="26"/>
            <w:szCs w:val="26"/>
          </w:rPr>
          <w:t xml:space="preserve"> </w:t>
        </w:r>
      </w:ins>
      <w:ins w:id="18" w:author="Nguyễn Thị Diệu Hằng" w:date="2026-01-12T15:50:00Z" w16du:dateUtc="2026-01-12T08:50:00Z">
        <w:r w:rsidR="005315D0">
          <w:rPr>
            <w:sz w:val="26"/>
            <w:szCs w:val="26"/>
          </w:rPr>
          <w:t xml:space="preserve">tối thiểu </w:t>
        </w:r>
      </w:ins>
      <w:ins w:id="19" w:author="Nguyễn Thị Diệu Hằng" w:date="2026-01-12T15:49:00Z" w16du:dateUtc="2026-01-12T08:49:00Z">
        <w:r w:rsidR="007B7492" w:rsidRPr="006B4F76">
          <w:rPr>
            <w:sz w:val="26"/>
            <w:szCs w:val="26"/>
          </w:rPr>
          <w:t>IELTS 5.5 hoặc TOEFL iBT 46 hoặc TOEFL ITP 500</w:t>
        </w:r>
      </w:ins>
      <w:ins w:id="20" w:author="Nguyễn Thị Diệu Hằng" w:date="2026-01-12T15:50:00Z" w16du:dateUtc="2026-01-12T08:50:00Z">
        <w:r w:rsidR="005315D0">
          <w:rPr>
            <w:sz w:val="26"/>
            <w:szCs w:val="26"/>
          </w:rPr>
          <w:t>;</w:t>
        </w:r>
      </w:ins>
    </w:p>
    <w:p w14:paraId="39EC5220" w14:textId="0B7668A0" w:rsidR="00713EF6" w:rsidRDefault="005315D0" w:rsidP="00DE36CD">
      <w:pPr>
        <w:pStyle w:val="ListParagraph"/>
        <w:numPr>
          <w:ilvl w:val="0"/>
          <w:numId w:val="32"/>
        </w:numPr>
        <w:spacing w:before="60" w:after="60" w:line="276" w:lineRule="auto"/>
        <w:jc w:val="both"/>
        <w:rPr>
          <w:sz w:val="26"/>
          <w:szCs w:val="26"/>
        </w:rPr>
      </w:pPr>
      <w:ins w:id="21" w:author="Nguyễn Thị Diệu Hằng" w:date="2026-01-12T15:51:00Z" w16du:dateUtc="2026-01-12T08:51:00Z">
        <w:r>
          <w:rPr>
            <w:sz w:val="26"/>
            <w:szCs w:val="26"/>
          </w:rPr>
          <w:t>S</w:t>
        </w:r>
        <w:r w:rsidRPr="006B4F76">
          <w:rPr>
            <w:sz w:val="26"/>
            <w:szCs w:val="26"/>
          </w:rPr>
          <w:t xml:space="preserve">inh viên </w:t>
        </w:r>
        <w:r>
          <w:rPr>
            <w:sz w:val="26"/>
            <w:szCs w:val="26"/>
          </w:rPr>
          <w:t xml:space="preserve">thuộc </w:t>
        </w:r>
        <w:r w:rsidRPr="006B4F76">
          <w:rPr>
            <w:sz w:val="26"/>
            <w:szCs w:val="26"/>
          </w:rPr>
          <w:t>chương trình tiên tiến</w:t>
        </w:r>
        <w:r>
          <w:rPr>
            <w:sz w:val="26"/>
            <w:szCs w:val="26"/>
          </w:rPr>
          <w:t xml:space="preserve"> (</w:t>
        </w:r>
        <w:r>
          <w:rPr>
            <w:sz w:val="26"/>
            <w:szCs w:val="26"/>
          </w:rPr>
          <w:t>Kỹ sư</w:t>
        </w:r>
        <w:r>
          <w:rPr>
            <w:sz w:val="26"/>
            <w:szCs w:val="26"/>
          </w:rPr>
          <w:t xml:space="preserve">): CNNĐR là chứng chỉ quốc tế đạt mức tối thiểu </w:t>
        </w:r>
        <w:r w:rsidRPr="006B4F76">
          <w:rPr>
            <w:sz w:val="26"/>
            <w:szCs w:val="26"/>
          </w:rPr>
          <w:t xml:space="preserve">IELTS </w:t>
        </w:r>
        <w:r w:rsidR="00DE36CD">
          <w:rPr>
            <w:sz w:val="26"/>
            <w:szCs w:val="26"/>
          </w:rPr>
          <w:t>6.0</w:t>
        </w:r>
        <w:r w:rsidRPr="006B4F76">
          <w:rPr>
            <w:sz w:val="26"/>
            <w:szCs w:val="26"/>
          </w:rPr>
          <w:t xml:space="preserve"> hoặc TOEFL iBT </w:t>
        </w:r>
        <w:r w:rsidR="00DE36CD">
          <w:rPr>
            <w:sz w:val="26"/>
            <w:szCs w:val="26"/>
          </w:rPr>
          <w:t>71</w:t>
        </w:r>
        <w:r w:rsidRPr="006B4F76">
          <w:rPr>
            <w:sz w:val="26"/>
            <w:szCs w:val="26"/>
          </w:rPr>
          <w:t xml:space="preserve"> hoặc TOEFL ITP 5</w:t>
        </w:r>
        <w:r w:rsidR="00DE36CD">
          <w:rPr>
            <w:sz w:val="26"/>
            <w:szCs w:val="26"/>
          </w:rPr>
          <w:t>3</w:t>
        </w:r>
        <w:r w:rsidRPr="006B4F76">
          <w:rPr>
            <w:sz w:val="26"/>
            <w:szCs w:val="26"/>
          </w:rPr>
          <w:t>0</w:t>
        </w:r>
        <w:r>
          <w:rPr>
            <w:sz w:val="26"/>
            <w:szCs w:val="26"/>
          </w:rPr>
          <w:t>;</w:t>
        </w:r>
      </w:ins>
    </w:p>
    <w:p w14:paraId="6353ADE3" w14:textId="67321B80" w:rsidR="00794BDF" w:rsidRDefault="00E3542C" w:rsidP="00E43588">
      <w:pPr>
        <w:spacing w:before="60" w:after="60" w:line="276" w:lineRule="auto"/>
        <w:ind w:firstLine="567"/>
        <w:jc w:val="both"/>
        <w:rPr>
          <w:sz w:val="26"/>
          <w:szCs w:val="26"/>
        </w:rPr>
      </w:pPr>
      <w:r>
        <w:rPr>
          <w:sz w:val="26"/>
          <w:szCs w:val="26"/>
        </w:rPr>
        <w:lastRenderedPageBreak/>
        <w:t xml:space="preserve">Bảng </w:t>
      </w:r>
      <w:r w:rsidR="00B32CD5">
        <w:rPr>
          <w:sz w:val="26"/>
          <w:szCs w:val="26"/>
        </w:rPr>
        <w:t>Q</w:t>
      </w:r>
      <w:r w:rsidR="00B32CD5" w:rsidRPr="00B32CD5">
        <w:rPr>
          <w:sz w:val="26"/>
          <w:szCs w:val="26"/>
        </w:rPr>
        <w:t xml:space="preserve">uy đổi chứng chỉ ngoại ngữ với </w:t>
      </w:r>
      <w:r w:rsidR="00B32CD5" w:rsidRPr="005926E6">
        <w:rPr>
          <w:sz w:val="26"/>
          <w:szCs w:val="26"/>
        </w:rPr>
        <w:t>KNLNN Việt Nam</w:t>
      </w:r>
      <w:r w:rsidR="00B32CD5">
        <w:rPr>
          <w:sz w:val="26"/>
          <w:szCs w:val="26"/>
        </w:rPr>
        <w:t xml:space="preserve"> </w:t>
      </w:r>
      <w:r w:rsidR="009578C7">
        <w:rPr>
          <w:sz w:val="26"/>
          <w:szCs w:val="26"/>
        </w:rPr>
        <w:t>đính kèm Thông báo này.</w:t>
      </w:r>
    </w:p>
    <w:p w14:paraId="0855F10B" w14:textId="2DC1FA07" w:rsidR="007F200C" w:rsidRDefault="007F200C" w:rsidP="00E43588">
      <w:pPr>
        <w:spacing w:before="60" w:after="60" w:line="276" w:lineRule="auto"/>
        <w:ind w:firstLine="567"/>
        <w:jc w:val="both"/>
        <w:rPr>
          <w:sz w:val="26"/>
          <w:szCs w:val="26"/>
        </w:rPr>
      </w:pPr>
      <w:r>
        <w:rPr>
          <w:sz w:val="26"/>
          <w:szCs w:val="26"/>
        </w:rPr>
        <w:t xml:space="preserve">Sinh viên có chứng chỉ ngoại ngữ được trường cập nhật tại </w:t>
      </w:r>
      <w:r>
        <w:fldChar w:fldCharType="begin"/>
      </w:r>
      <w:r>
        <w:instrText>HYPERLINK "https://sv.dut.udn.vn/G_ListCCNN.aspx"</w:instrText>
      </w:r>
      <w:r>
        <w:fldChar w:fldCharType="separate"/>
      </w:r>
      <w:r w:rsidRPr="001D4B32">
        <w:rPr>
          <w:rStyle w:val="Hyperlink"/>
          <w:sz w:val="26"/>
          <w:szCs w:val="26"/>
        </w:rPr>
        <w:t>https://sv.dut.udn.vn/G_ListCCNN.aspx</w:t>
      </w:r>
      <w:r>
        <w:fldChar w:fldCharType="end"/>
      </w:r>
    </w:p>
    <w:bookmarkEnd w:id="3"/>
    <w:p w14:paraId="106DD871" w14:textId="05FE0DDB" w:rsidR="009A4D13" w:rsidRPr="00E43588" w:rsidRDefault="00BB6C39" w:rsidP="00E43588">
      <w:pPr>
        <w:spacing w:before="60" w:after="60" w:line="276" w:lineRule="auto"/>
        <w:jc w:val="both"/>
        <w:rPr>
          <w:b/>
          <w:sz w:val="26"/>
          <w:szCs w:val="26"/>
        </w:rPr>
      </w:pPr>
      <w:r>
        <w:rPr>
          <w:b/>
          <w:sz w:val="26"/>
          <w:szCs w:val="26"/>
        </w:rPr>
        <w:t>3</w:t>
      </w:r>
      <w:r w:rsidR="008C6304">
        <w:rPr>
          <w:b/>
          <w:sz w:val="26"/>
          <w:szCs w:val="26"/>
        </w:rPr>
        <w:t xml:space="preserve">. </w:t>
      </w:r>
      <w:r w:rsidR="009A4D13" w:rsidRPr="00E43588">
        <w:rPr>
          <w:b/>
          <w:sz w:val="26"/>
          <w:szCs w:val="26"/>
        </w:rPr>
        <w:t xml:space="preserve">Đăng ký </w:t>
      </w:r>
      <w:r w:rsidR="0012709A" w:rsidRPr="00E43588">
        <w:rPr>
          <w:b/>
          <w:sz w:val="26"/>
          <w:szCs w:val="26"/>
        </w:rPr>
        <w:t xml:space="preserve">xét tốt nghiệp </w:t>
      </w:r>
      <w:r w:rsidR="00620C4D" w:rsidRPr="00E43588">
        <w:rPr>
          <w:b/>
          <w:sz w:val="26"/>
          <w:szCs w:val="26"/>
        </w:rPr>
        <w:t xml:space="preserve">và xác nhận </w:t>
      </w:r>
      <w:r w:rsidR="009A4D13" w:rsidRPr="00E43588">
        <w:rPr>
          <w:b/>
          <w:sz w:val="26"/>
          <w:szCs w:val="26"/>
        </w:rPr>
        <w:t>thông tin tốt nghiệp</w:t>
      </w:r>
    </w:p>
    <w:p w14:paraId="60AEE6E1" w14:textId="2B1EF9E4" w:rsidR="006C12A3" w:rsidRDefault="006C12A3" w:rsidP="00E43588">
      <w:pPr>
        <w:spacing w:before="60" w:after="60" w:line="276" w:lineRule="auto"/>
        <w:ind w:firstLine="720"/>
        <w:jc w:val="both"/>
        <w:rPr>
          <w:sz w:val="26"/>
          <w:szCs w:val="26"/>
        </w:rPr>
      </w:pPr>
      <w:r w:rsidRPr="00A1138B">
        <w:rPr>
          <w:sz w:val="26"/>
          <w:szCs w:val="26"/>
        </w:rPr>
        <w:t xml:space="preserve">Sinh viên </w:t>
      </w:r>
      <w:r>
        <w:rPr>
          <w:sz w:val="26"/>
          <w:szCs w:val="26"/>
        </w:rPr>
        <w:t xml:space="preserve">lập </w:t>
      </w:r>
      <w:r w:rsidRPr="00A1138B">
        <w:rPr>
          <w:sz w:val="26"/>
          <w:szCs w:val="26"/>
        </w:rPr>
        <w:t xml:space="preserve">“Đơn xin xét công nhận tốt nghiệp” </w:t>
      </w:r>
      <w:r>
        <w:rPr>
          <w:sz w:val="26"/>
          <w:szCs w:val="26"/>
        </w:rPr>
        <w:t xml:space="preserve">(đăng nhập và lập đơn </w:t>
      </w:r>
      <w:r w:rsidRPr="00A1138B">
        <w:rPr>
          <w:sz w:val="26"/>
          <w:szCs w:val="26"/>
        </w:rPr>
        <w:t xml:space="preserve">từ website: </w:t>
      </w:r>
      <w:r w:rsidR="008A18EE">
        <w:fldChar w:fldCharType="begin"/>
      </w:r>
      <w:r w:rsidR="008A18EE">
        <w:instrText>HYPERLINK "https://sv.dut.udn.vn/"</w:instrText>
      </w:r>
      <w:r w:rsidR="008A18EE">
        <w:fldChar w:fldCharType="separate"/>
      </w:r>
      <w:r w:rsidR="008A18EE" w:rsidRPr="00CD73AD">
        <w:rPr>
          <w:rStyle w:val="Hyperlink"/>
          <w:sz w:val="26"/>
          <w:szCs w:val="26"/>
        </w:rPr>
        <w:t>https://sv.dut.udn.vn</w:t>
      </w:r>
      <w:r w:rsidR="008A18EE">
        <w:fldChar w:fldCharType="end"/>
      </w:r>
      <w:r>
        <w:rPr>
          <w:sz w:val="26"/>
          <w:szCs w:val="26"/>
        </w:rPr>
        <w:t>)</w:t>
      </w:r>
      <w:r w:rsidR="0012709A">
        <w:rPr>
          <w:sz w:val="26"/>
          <w:szCs w:val="26"/>
        </w:rPr>
        <w:t>,</w:t>
      </w:r>
      <w:r w:rsidR="0074344D">
        <w:rPr>
          <w:sz w:val="26"/>
          <w:szCs w:val="26"/>
        </w:rPr>
        <w:t xml:space="preserve"> in đơn và</w:t>
      </w:r>
      <w:r w:rsidRPr="00A1138B">
        <w:rPr>
          <w:sz w:val="26"/>
          <w:szCs w:val="26"/>
        </w:rPr>
        <w:t xml:space="preserve"> </w:t>
      </w:r>
      <w:r>
        <w:rPr>
          <w:sz w:val="26"/>
          <w:szCs w:val="26"/>
        </w:rPr>
        <w:t>dán</w:t>
      </w:r>
      <w:r w:rsidR="008A18EE">
        <w:rPr>
          <w:sz w:val="26"/>
          <w:szCs w:val="26"/>
        </w:rPr>
        <w:t xml:space="preserve"> kèm</w:t>
      </w:r>
      <w:r w:rsidRPr="00A1138B">
        <w:rPr>
          <w:sz w:val="26"/>
          <w:szCs w:val="26"/>
        </w:rPr>
        <w:t xml:space="preserve"> </w:t>
      </w:r>
      <w:r>
        <w:rPr>
          <w:sz w:val="26"/>
          <w:szCs w:val="26"/>
        </w:rPr>
        <w:t>0</w:t>
      </w:r>
      <w:r w:rsidRPr="00A1138B">
        <w:rPr>
          <w:sz w:val="26"/>
          <w:szCs w:val="26"/>
        </w:rPr>
        <w:t>1 ảnh 2x3</w:t>
      </w:r>
      <w:r>
        <w:rPr>
          <w:sz w:val="26"/>
          <w:szCs w:val="26"/>
        </w:rPr>
        <w:t xml:space="preserve"> và nộp </w:t>
      </w:r>
      <w:r w:rsidR="008A18EE">
        <w:rPr>
          <w:sz w:val="26"/>
          <w:szCs w:val="26"/>
        </w:rPr>
        <w:t xml:space="preserve">đơn </w:t>
      </w:r>
      <w:r w:rsidRPr="00A1138B">
        <w:rPr>
          <w:sz w:val="26"/>
          <w:szCs w:val="26"/>
        </w:rPr>
        <w:t>tại</w:t>
      </w:r>
      <w:r w:rsidRPr="00A1138B">
        <w:rPr>
          <w:b/>
          <w:sz w:val="26"/>
          <w:szCs w:val="26"/>
        </w:rPr>
        <w:t xml:space="preserve"> </w:t>
      </w:r>
      <w:r w:rsidR="00796DC9">
        <w:rPr>
          <w:b/>
          <w:sz w:val="26"/>
          <w:szCs w:val="26"/>
        </w:rPr>
        <w:t>Khu Hành chính một cửa</w:t>
      </w:r>
      <w:r w:rsidR="00E53601">
        <w:rPr>
          <w:b/>
          <w:sz w:val="26"/>
          <w:szCs w:val="26"/>
        </w:rPr>
        <w:t xml:space="preserve"> phục vụ sinh viên</w:t>
      </w:r>
      <w:r w:rsidR="006979D5">
        <w:rPr>
          <w:sz w:val="26"/>
          <w:szCs w:val="26"/>
        </w:rPr>
        <w:t xml:space="preserve"> </w:t>
      </w:r>
      <w:r w:rsidR="00392614">
        <w:rPr>
          <w:sz w:val="26"/>
          <w:szCs w:val="26"/>
        </w:rPr>
        <w:t>(</w:t>
      </w:r>
      <w:r w:rsidR="006979D5">
        <w:rPr>
          <w:sz w:val="26"/>
          <w:szCs w:val="26"/>
        </w:rPr>
        <w:t>các buổi sáng trong tuần</w:t>
      </w:r>
      <w:r>
        <w:rPr>
          <w:sz w:val="26"/>
          <w:szCs w:val="26"/>
        </w:rPr>
        <w:t>)</w:t>
      </w:r>
      <w:r w:rsidR="00007606">
        <w:rPr>
          <w:sz w:val="26"/>
          <w:szCs w:val="26"/>
        </w:rPr>
        <w:t>, hạn cuối nộp đơn:</w:t>
      </w:r>
      <w:r w:rsidRPr="002B4252">
        <w:rPr>
          <w:sz w:val="26"/>
          <w:szCs w:val="26"/>
        </w:rPr>
        <w:t xml:space="preserve"> </w:t>
      </w:r>
      <w:r w:rsidR="00434485" w:rsidRPr="00434485">
        <w:rPr>
          <w:b/>
          <w:sz w:val="26"/>
          <w:szCs w:val="26"/>
        </w:rPr>
        <w:t xml:space="preserve">11h ngày </w:t>
      </w:r>
      <w:r w:rsidR="00F4665E">
        <w:rPr>
          <w:b/>
          <w:sz w:val="26"/>
          <w:szCs w:val="26"/>
        </w:rPr>
        <w:t>2</w:t>
      </w:r>
      <w:r w:rsidR="00796DC9">
        <w:rPr>
          <w:b/>
          <w:sz w:val="26"/>
          <w:szCs w:val="26"/>
        </w:rPr>
        <w:t>6</w:t>
      </w:r>
      <w:r w:rsidR="008E5F38" w:rsidRPr="008A18EE">
        <w:rPr>
          <w:b/>
          <w:bCs/>
          <w:sz w:val="26"/>
          <w:szCs w:val="26"/>
        </w:rPr>
        <w:t>/</w:t>
      </w:r>
      <w:r w:rsidR="00F4665E">
        <w:rPr>
          <w:b/>
          <w:bCs/>
          <w:sz w:val="26"/>
          <w:szCs w:val="26"/>
        </w:rPr>
        <w:t>01</w:t>
      </w:r>
      <w:r w:rsidRPr="00A509EE">
        <w:rPr>
          <w:b/>
          <w:bCs/>
          <w:sz w:val="26"/>
          <w:szCs w:val="26"/>
        </w:rPr>
        <w:t>/202</w:t>
      </w:r>
      <w:r w:rsidR="00F4665E">
        <w:rPr>
          <w:b/>
          <w:bCs/>
          <w:sz w:val="26"/>
          <w:szCs w:val="26"/>
        </w:rPr>
        <w:t>6</w:t>
      </w:r>
      <w:r w:rsidRPr="002B4252">
        <w:rPr>
          <w:sz w:val="26"/>
          <w:szCs w:val="26"/>
        </w:rPr>
        <w:t>.</w:t>
      </w:r>
      <w:r w:rsidR="006979D5">
        <w:rPr>
          <w:sz w:val="26"/>
          <w:szCs w:val="26"/>
        </w:rPr>
        <w:t xml:space="preserve"> (sinh viên ở xa có thể gửi hồ sơ theo đường bưu điện về Phòng Đào tạo)</w:t>
      </w:r>
      <w:r w:rsidR="00CA5C31">
        <w:rPr>
          <w:sz w:val="26"/>
          <w:szCs w:val="26"/>
        </w:rPr>
        <w:t xml:space="preserve">. </w:t>
      </w:r>
    </w:p>
    <w:p w14:paraId="43BF655F" w14:textId="06795ED1" w:rsidR="003E1F9F" w:rsidRDefault="003E1F9F" w:rsidP="00E43588">
      <w:pPr>
        <w:spacing w:before="60" w:after="60" w:line="276" w:lineRule="auto"/>
        <w:ind w:firstLine="720"/>
        <w:jc w:val="both"/>
        <w:rPr>
          <w:sz w:val="26"/>
          <w:szCs w:val="26"/>
        </w:rPr>
      </w:pPr>
      <w:r>
        <w:rPr>
          <w:sz w:val="26"/>
          <w:szCs w:val="26"/>
        </w:rPr>
        <w:t xml:space="preserve">Sinh viên </w:t>
      </w:r>
      <w:r w:rsidR="0063436D">
        <w:rPr>
          <w:sz w:val="26"/>
          <w:szCs w:val="26"/>
        </w:rPr>
        <w:t xml:space="preserve">đại trà </w:t>
      </w:r>
      <w:r>
        <w:rPr>
          <w:sz w:val="26"/>
          <w:szCs w:val="26"/>
        </w:rPr>
        <w:t xml:space="preserve">học theo </w:t>
      </w:r>
      <w:del w:id="22" w:author="Nguyễn Thị Diệu Hằng" w:date="2026-01-12T15:52:00Z" w16du:dateUtc="2026-01-12T08:52:00Z">
        <w:r w:rsidDel="00314967">
          <w:rPr>
            <w:sz w:val="26"/>
            <w:szCs w:val="26"/>
          </w:rPr>
          <w:delText>chương trình đào tạo</w:delText>
        </w:r>
      </w:del>
      <w:ins w:id="23" w:author="Nguyễn Thị Diệu Hằng" w:date="2026-01-12T15:52:00Z" w16du:dateUtc="2026-01-12T08:52:00Z">
        <w:r w:rsidR="00314967">
          <w:rPr>
            <w:sz w:val="26"/>
            <w:szCs w:val="26"/>
          </w:rPr>
          <w:t>CTĐT</w:t>
        </w:r>
      </w:ins>
      <w:r>
        <w:rPr>
          <w:sz w:val="26"/>
          <w:szCs w:val="26"/>
        </w:rPr>
        <w:t xml:space="preserve"> chuyên sâu đặc thù</w:t>
      </w:r>
      <w:r w:rsidR="006B591E">
        <w:rPr>
          <w:sz w:val="26"/>
          <w:szCs w:val="26"/>
        </w:rPr>
        <w:t xml:space="preserve"> trình độ bậc 7</w:t>
      </w:r>
      <w:r>
        <w:rPr>
          <w:sz w:val="26"/>
          <w:szCs w:val="26"/>
        </w:rPr>
        <w:t xml:space="preserve"> </w:t>
      </w:r>
      <w:r w:rsidR="0063436D">
        <w:rPr>
          <w:sz w:val="26"/>
          <w:szCs w:val="26"/>
        </w:rPr>
        <w:t>(cấp bằng kỹ sư) nếu muốn</w:t>
      </w:r>
      <w:r w:rsidR="00F02B57">
        <w:rPr>
          <w:sz w:val="26"/>
          <w:szCs w:val="26"/>
        </w:rPr>
        <w:t xml:space="preserve"> được xét tốt nghiệp và cấp bằng kỹ sư </w:t>
      </w:r>
      <w:r w:rsidR="006F5333">
        <w:rPr>
          <w:sz w:val="26"/>
          <w:szCs w:val="26"/>
        </w:rPr>
        <w:t>khi đạt ngoại ngữ bậc 3</w:t>
      </w:r>
      <w:r w:rsidR="00936D93">
        <w:rPr>
          <w:sz w:val="26"/>
          <w:szCs w:val="26"/>
        </w:rPr>
        <w:t>/6</w:t>
      </w:r>
      <w:r w:rsidR="006F5333">
        <w:rPr>
          <w:sz w:val="26"/>
          <w:szCs w:val="26"/>
        </w:rPr>
        <w:t xml:space="preserve"> theo KNLNN Việt Nam thì cần nộp thêm </w:t>
      </w:r>
      <w:r w:rsidR="0096091B">
        <w:rPr>
          <w:sz w:val="26"/>
          <w:szCs w:val="26"/>
        </w:rPr>
        <w:t>“Đơn xin xét công nhận tốt nghiệp và cấp bằng kỹ sư</w:t>
      </w:r>
      <w:r w:rsidR="00DC41C6">
        <w:rPr>
          <w:sz w:val="26"/>
          <w:szCs w:val="26"/>
        </w:rPr>
        <w:t xml:space="preserve"> trình độ bậc 6</w:t>
      </w:r>
      <w:r w:rsidR="008B78B0">
        <w:rPr>
          <w:sz w:val="26"/>
          <w:szCs w:val="26"/>
        </w:rPr>
        <w:t>”</w:t>
      </w:r>
      <w:r w:rsidR="00936D93">
        <w:rPr>
          <w:sz w:val="26"/>
          <w:szCs w:val="26"/>
        </w:rPr>
        <w:t xml:space="preserve"> (mẫu kèm theo)</w:t>
      </w:r>
    </w:p>
    <w:p w14:paraId="3EDFEBFC" w14:textId="361891E7" w:rsidR="00846B10" w:rsidRPr="00E43588" w:rsidRDefault="00BB6C39" w:rsidP="00E43588">
      <w:pPr>
        <w:spacing w:before="60" w:after="60" w:line="276" w:lineRule="auto"/>
        <w:jc w:val="both"/>
        <w:rPr>
          <w:b/>
          <w:sz w:val="26"/>
          <w:szCs w:val="26"/>
        </w:rPr>
      </w:pPr>
      <w:r>
        <w:rPr>
          <w:b/>
          <w:sz w:val="26"/>
          <w:szCs w:val="26"/>
        </w:rPr>
        <w:t>4</w:t>
      </w:r>
      <w:r w:rsidR="00A069A0" w:rsidRPr="00E43588">
        <w:rPr>
          <w:b/>
          <w:sz w:val="26"/>
          <w:szCs w:val="26"/>
        </w:rPr>
        <w:t>.</w:t>
      </w:r>
      <w:r w:rsidR="00A069A0">
        <w:rPr>
          <w:b/>
          <w:sz w:val="26"/>
          <w:szCs w:val="26"/>
        </w:rPr>
        <w:t xml:space="preserve"> </w:t>
      </w:r>
      <w:r w:rsidR="00F9786D" w:rsidRPr="00E43588">
        <w:rPr>
          <w:b/>
          <w:sz w:val="26"/>
          <w:szCs w:val="26"/>
        </w:rPr>
        <w:t xml:space="preserve">Trả </w:t>
      </w:r>
      <w:r w:rsidR="00846B10" w:rsidRPr="00E43588">
        <w:rPr>
          <w:b/>
          <w:sz w:val="26"/>
          <w:szCs w:val="26"/>
        </w:rPr>
        <w:t>n</w:t>
      </w:r>
      <w:r w:rsidR="00F9786D" w:rsidRPr="00E43588">
        <w:rPr>
          <w:b/>
          <w:sz w:val="26"/>
          <w:szCs w:val="26"/>
        </w:rPr>
        <w:t>ợ học phí</w:t>
      </w:r>
      <w:r w:rsidR="00620C4D" w:rsidRPr="00E43588">
        <w:rPr>
          <w:b/>
          <w:sz w:val="26"/>
          <w:szCs w:val="26"/>
        </w:rPr>
        <w:t>/</w:t>
      </w:r>
      <w:r w:rsidR="00F9786D" w:rsidRPr="00E43588">
        <w:rPr>
          <w:b/>
          <w:sz w:val="26"/>
          <w:szCs w:val="26"/>
        </w:rPr>
        <w:t>lệ phí, trả tài liệu, đóng Đoàn phí, hoàn thành trách nhiệm với lớp</w:t>
      </w:r>
      <w:r w:rsidR="00743024" w:rsidRPr="00E43588">
        <w:rPr>
          <w:b/>
          <w:sz w:val="26"/>
          <w:szCs w:val="26"/>
        </w:rPr>
        <w:t>, khoa</w:t>
      </w:r>
    </w:p>
    <w:p w14:paraId="2F6D0215" w14:textId="275C9A97" w:rsidR="00F9786D" w:rsidRPr="00A1138B" w:rsidRDefault="00BB7FD3" w:rsidP="00E43588">
      <w:pPr>
        <w:spacing w:before="60" w:after="60" w:line="276" w:lineRule="auto"/>
        <w:ind w:firstLine="644"/>
        <w:jc w:val="both"/>
        <w:rPr>
          <w:sz w:val="26"/>
          <w:szCs w:val="26"/>
        </w:rPr>
      </w:pPr>
      <w:r>
        <w:rPr>
          <w:sz w:val="26"/>
          <w:szCs w:val="26"/>
        </w:rPr>
        <w:t>Hạn cuối là</w:t>
      </w:r>
      <w:r w:rsidR="00F9786D" w:rsidRPr="00A1138B">
        <w:rPr>
          <w:sz w:val="26"/>
          <w:szCs w:val="26"/>
        </w:rPr>
        <w:t xml:space="preserve"> ngày </w:t>
      </w:r>
      <w:r w:rsidR="00951939">
        <w:rPr>
          <w:b/>
          <w:sz w:val="26"/>
          <w:szCs w:val="26"/>
        </w:rPr>
        <w:t>26</w:t>
      </w:r>
      <w:r w:rsidR="00F9786D" w:rsidRPr="00434485">
        <w:rPr>
          <w:b/>
          <w:sz w:val="26"/>
          <w:szCs w:val="26"/>
        </w:rPr>
        <w:t>/</w:t>
      </w:r>
      <w:r w:rsidR="00951939">
        <w:rPr>
          <w:b/>
          <w:sz w:val="26"/>
          <w:szCs w:val="26"/>
        </w:rPr>
        <w:t>01</w:t>
      </w:r>
      <w:r w:rsidR="00F9786D" w:rsidRPr="00A1138B">
        <w:rPr>
          <w:b/>
          <w:sz w:val="26"/>
          <w:szCs w:val="26"/>
        </w:rPr>
        <w:t>/20</w:t>
      </w:r>
      <w:r w:rsidR="00F52DAE">
        <w:rPr>
          <w:b/>
          <w:sz w:val="26"/>
          <w:szCs w:val="26"/>
        </w:rPr>
        <w:t>2</w:t>
      </w:r>
      <w:r w:rsidR="00951939">
        <w:rPr>
          <w:b/>
          <w:sz w:val="26"/>
          <w:szCs w:val="26"/>
        </w:rPr>
        <w:t>6</w:t>
      </w:r>
      <w:r w:rsidR="00F9786D" w:rsidRPr="00A1138B">
        <w:rPr>
          <w:sz w:val="26"/>
          <w:szCs w:val="26"/>
        </w:rPr>
        <w:t xml:space="preserve">, </w:t>
      </w:r>
      <w:r w:rsidR="00743024">
        <w:rPr>
          <w:sz w:val="26"/>
          <w:szCs w:val="26"/>
        </w:rPr>
        <w:t xml:space="preserve">sinh viên </w:t>
      </w:r>
      <w:r w:rsidR="00F9786D" w:rsidRPr="00A1138B">
        <w:rPr>
          <w:sz w:val="26"/>
          <w:szCs w:val="26"/>
        </w:rPr>
        <w:t>phải hoàn thành các công việc sau đây:</w:t>
      </w:r>
    </w:p>
    <w:p w14:paraId="4C78E082" w14:textId="209BE8C1" w:rsidR="00957125" w:rsidRDefault="009837D8" w:rsidP="00957125">
      <w:pPr>
        <w:pStyle w:val="ListParagraph"/>
        <w:numPr>
          <w:ilvl w:val="0"/>
          <w:numId w:val="16"/>
        </w:numPr>
        <w:spacing w:before="60" w:after="60" w:line="276" w:lineRule="auto"/>
        <w:jc w:val="both"/>
        <w:rPr>
          <w:sz w:val="26"/>
          <w:szCs w:val="26"/>
        </w:rPr>
      </w:pPr>
      <w:r>
        <w:rPr>
          <w:sz w:val="26"/>
          <w:szCs w:val="26"/>
        </w:rPr>
        <w:t>Trả</w:t>
      </w:r>
      <w:r w:rsidR="00F9786D" w:rsidRPr="00A1138B">
        <w:rPr>
          <w:sz w:val="26"/>
          <w:szCs w:val="26"/>
        </w:rPr>
        <w:t xml:space="preserve"> nợ học phí</w:t>
      </w:r>
      <w:r w:rsidR="00620C4D">
        <w:rPr>
          <w:sz w:val="26"/>
          <w:szCs w:val="26"/>
        </w:rPr>
        <w:t>/</w:t>
      </w:r>
      <w:r w:rsidR="009A5064" w:rsidRPr="00A1138B">
        <w:rPr>
          <w:sz w:val="26"/>
          <w:szCs w:val="26"/>
        </w:rPr>
        <w:t xml:space="preserve"> </w:t>
      </w:r>
      <w:r w:rsidR="00F9786D" w:rsidRPr="00A1138B">
        <w:rPr>
          <w:sz w:val="26"/>
          <w:szCs w:val="26"/>
        </w:rPr>
        <w:t>lệ phí</w:t>
      </w:r>
      <w:r w:rsidR="00F716B9">
        <w:rPr>
          <w:sz w:val="26"/>
          <w:szCs w:val="26"/>
        </w:rPr>
        <w:t xml:space="preserve"> (nếu có)</w:t>
      </w:r>
      <w:r w:rsidR="00F9786D" w:rsidRPr="00A1138B">
        <w:rPr>
          <w:sz w:val="26"/>
          <w:szCs w:val="26"/>
        </w:rPr>
        <w:t xml:space="preserve">; </w:t>
      </w:r>
      <w:r w:rsidR="00957125" w:rsidRPr="00A1138B">
        <w:rPr>
          <w:sz w:val="26"/>
          <w:szCs w:val="26"/>
        </w:rPr>
        <w:t xml:space="preserve">Đoàn viên phải </w:t>
      </w:r>
      <w:r w:rsidR="00957125">
        <w:rPr>
          <w:sz w:val="26"/>
          <w:szCs w:val="26"/>
        </w:rPr>
        <w:t>hoàn thành</w:t>
      </w:r>
      <w:r w:rsidR="00957125" w:rsidRPr="00A1138B">
        <w:rPr>
          <w:sz w:val="26"/>
          <w:szCs w:val="26"/>
        </w:rPr>
        <w:t xml:space="preserve"> </w:t>
      </w:r>
      <w:r w:rsidR="00957125">
        <w:rPr>
          <w:sz w:val="26"/>
          <w:szCs w:val="26"/>
        </w:rPr>
        <w:t xml:space="preserve">nộp </w:t>
      </w:r>
      <w:r w:rsidR="00957125" w:rsidRPr="00A1138B">
        <w:rPr>
          <w:sz w:val="26"/>
          <w:szCs w:val="26"/>
        </w:rPr>
        <w:t>Đoàn phí</w:t>
      </w:r>
      <w:ins w:id="24" w:author="Nguyễn Thị Diệu Hằng" w:date="2026-01-12T15:53:00Z" w16du:dateUtc="2026-01-12T08:53:00Z">
        <w:r w:rsidR="00F04B2D">
          <w:rPr>
            <w:sz w:val="26"/>
            <w:szCs w:val="26"/>
          </w:rPr>
          <w:t>;</w:t>
        </w:r>
      </w:ins>
      <w:del w:id="25" w:author="Nguyễn Thị Diệu Hằng" w:date="2026-01-12T15:53:00Z" w16du:dateUtc="2026-01-12T08:53:00Z">
        <w:r w:rsidR="00957125" w:rsidRPr="00A1138B" w:rsidDel="00F04B2D">
          <w:rPr>
            <w:sz w:val="26"/>
            <w:szCs w:val="26"/>
          </w:rPr>
          <w:delText xml:space="preserve">. </w:delText>
        </w:r>
      </w:del>
    </w:p>
    <w:p w14:paraId="03F5A9D0" w14:textId="6221E967" w:rsidR="00114AFC" w:rsidRPr="00A1138B" w:rsidRDefault="009837D8" w:rsidP="00E43588">
      <w:pPr>
        <w:pStyle w:val="ListParagraph"/>
        <w:numPr>
          <w:ilvl w:val="0"/>
          <w:numId w:val="16"/>
        </w:numPr>
        <w:spacing w:before="60" w:after="60" w:line="276" w:lineRule="auto"/>
        <w:jc w:val="both"/>
        <w:rPr>
          <w:sz w:val="26"/>
          <w:szCs w:val="26"/>
        </w:rPr>
      </w:pPr>
      <w:r>
        <w:rPr>
          <w:sz w:val="26"/>
          <w:szCs w:val="26"/>
        </w:rPr>
        <w:t>T</w:t>
      </w:r>
      <w:r w:rsidR="00F9786D" w:rsidRPr="00A1138B">
        <w:rPr>
          <w:sz w:val="26"/>
          <w:szCs w:val="26"/>
        </w:rPr>
        <w:t xml:space="preserve">rả tài liệu mượn của Trung tâm </w:t>
      </w:r>
      <w:r w:rsidR="00A069A0">
        <w:rPr>
          <w:sz w:val="26"/>
          <w:szCs w:val="26"/>
        </w:rPr>
        <w:t>H</w:t>
      </w:r>
      <w:r w:rsidR="00A069A0" w:rsidRPr="00A1138B">
        <w:rPr>
          <w:sz w:val="26"/>
          <w:szCs w:val="26"/>
        </w:rPr>
        <w:t xml:space="preserve">ọc </w:t>
      </w:r>
      <w:r w:rsidR="00F9786D" w:rsidRPr="00A1138B">
        <w:rPr>
          <w:sz w:val="26"/>
          <w:szCs w:val="26"/>
        </w:rPr>
        <w:t>liệu</w:t>
      </w:r>
      <w:r w:rsidR="00A069A0">
        <w:rPr>
          <w:sz w:val="26"/>
          <w:szCs w:val="26"/>
        </w:rPr>
        <w:t xml:space="preserve"> và truyền thông</w:t>
      </w:r>
      <w:r w:rsidR="00F9786D" w:rsidRPr="00A1138B">
        <w:rPr>
          <w:sz w:val="26"/>
          <w:szCs w:val="26"/>
        </w:rPr>
        <w:t>, của Khoa, hoặc của giảng viên</w:t>
      </w:r>
      <w:ins w:id="26" w:author="Nguyễn Thị Diệu Hằng" w:date="2026-01-12T15:53:00Z" w16du:dateUtc="2026-01-12T08:53:00Z">
        <w:r w:rsidR="00F04B2D">
          <w:rPr>
            <w:sz w:val="26"/>
            <w:szCs w:val="26"/>
          </w:rPr>
          <w:t>.</w:t>
        </w:r>
      </w:ins>
      <w:del w:id="27" w:author="Nguyễn Thị Diệu Hằng" w:date="2026-01-12T15:53:00Z" w16du:dateUtc="2026-01-12T08:53:00Z">
        <w:r w:rsidR="00114AFC" w:rsidRPr="00A1138B" w:rsidDel="00F04B2D">
          <w:rPr>
            <w:sz w:val="26"/>
            <w:szCs w:val="26"/>
          </w:rPr>
          <w:delText>;</w:delText>
        </w:r>
      </w:del>
    </w:p>
    <w:p w14:paraId="6B9245F9" w14:textId="3099B4CF" w:rsidR="00B16A34" w:rsidRPr="00E43588" w:rsidRDefault="00451B6A" w:rsidP="00E43588">
      <w:pPr>
        <w:spacing w:before="60" w:after="60" w:line="276" w:lineRule="auto"/>
        <w:jc w:val="both"/>
        <w:rPr>
          <w:b/>
          <w:sz w:val="26"/>
          <w:szCs w:val="26"/>
        </w:rPr>
      </w:pPr>
      <w:r>
        <w:rPr>
          <w:b/>
          <w:sz w:val="26"/>
          <w:szCs w:val="26"/>
        </w:rPr>
        <w:t xml:space="preserve">II. </w:t>
      </w:r>
      <w:r w:rsidRPr="00451B6A">
        <w:rPr>
          <w:b/>
          <w:sz w:val="26"/>
          <w:szCs w:val="26"/>
        </w:rPr>
        <w:t>XÉT CÔNG NHẬN TỐT NGHIỆP:</w:t>
      </w:r>
    </w:p>
    <w:p w14:paraId="65934FF9" w14:textId="7B813EC0" w:rsidR="0061255A" w:rsidRPr="001C70A3" w:rsidRDefault="00451B6A" w:rsidP="00E43588">
      <w:pPr>
        <w:spacing w:before="60" w:after="60" w:line="276" w:lineRule="auto"/>
        <w:jc w:val="both"/>
        <w:rPr>
          <w:b/>
          <w:iCs/>
          <w:sz w:val="26"/>
          <w:szCs w:val="26"/>
        </w:rPr>
      </w:pPr>
      <w:r>
        <w:rPr>
          <w:b/>
          <w:iCs/>
          <w:sz w:val="26"/>
          <w:szCs w:val="26"/>
        </w:rPr>
        <w:t xml:space="preserve">1. </w:t>
      </w:r>
      <w:r w:rsidR="0061255A" w:rsidRPr="001C70A3">
        <w:rPr>
          <w:b/>
          <w:iCs/>
          <w:sz w:val="26"/>
          <w:szCs w:val="26"/>
        </w:rPr>
        <w:t>Xét công nhận tốt nghiệp</w:t>
      </w:r>
    </w:p>
    <w:p w14:paraId="1F69BE87" w14:textId="09B06E2D" w:rsidR="008A77E6" w:rsidRDefault="00ED35B2" w:rsidP="00A23623">
      <w:pPr>
        <w:pStyle w:val="ListParagraph"/>
        <w:numPr>
          <w:ilvl w:val="0"/>
          <w:numId w:val="16"/>
        </w:numPr>
        <w:spacing w:before="60" w:after="60" w:line="276" w:lineRule="auto"/>
        <w:jc w:val="both"/>
        <w:rPr>
          <w:sz w:val="26"/>
          <w:szCs w:val="26"/>
        </w:rPr>
      </w:pPr>
      <w:bookmarkStart w:id="28" w:name="OLE_LINK24"/>
      <w:r>
        <w:rPr>
          <w:sz w:val="26"/>
          <w:szCs w:val="26"/>
        </w:rPr>
        <w:t xml:space="preserve">Dự kiến </w:t>
      </w:r>
      <w:bookmarkEnd w:id="28"/>
      <w:r w:rsidR="00E36455">
        <w:rPr>
          <w:sz w:val="26"/>
          <w:szCs w:val="26"/>
        </w:rPr>
        <w:t>đầu</w:t>
      </w:r>
      <w:r w:rsidR="00A23623">
        <w:rPr>
          <w:sz w:val="26"/>
          <w:szCs w:val="26"/>
        </w:rPr>
        <w:t xml:space="preserve"> tháng </w:t>
      </w:r>
      <w:r w:rsidR="00E36455">
        <w:rPr>
          <w:sz w:val="26"/>
          <w:szCs w:val="26"/>
        </w:rPr>
        <w:t>3</w:t>
      </w:r>
      <w:r w:rsidR="00A23623">
        <w:rPr>
          <w:sz w:val="26"/>
          <w:szCs w:val="26"/>
        </w:rPr>
        <w:t>/2026, Trường xét công nhận tốt nghiệp đợt 1 năm 2026</w:t>
      </w:r>
      <w:ins w:id="29" w:author="Nguyễn Thị Diệu Hằng" w:date="2026-01-12T15:53:00Z" w16du:dateUtc="2026-01-12T08:53:00Z">
        <w:r w:rsidR="00F04B2D">
          <w:rPr>
            <w:sz w:val="26"/>
            <w:szCs w:val="26"/>
          </w:rPr>
          <w:t>.</w:t>
        </w:r>
      </w:ins>
    </w:p>
    <w:p w14:paraId="4A07F504" w14:textId="6E576598" w:rsidR="004475BD" w:rsidRPr="00E43588" w:rsidRDefault="0074344D" w:rsidP="00E43588">
      <w:pPr>
        <w:pStyle w:val="ListParagraph"/>
        <w:numPr>
          <w:ilvl w:val="0"/>
          <w:numId w:val="16"/>
        </w:numPr>
        <w:spacing w:before="60" w:after="60" w:line="276" w:lineRule="auto"/>
        <w:jc w:val="both"/>
        <w:rPr>
          <w:b/>
          <w:sz w:val="26"/>
          <w:szCs w:val="26"/>
        </w:rPr>
      </w:pPr>
      <w:r w:rsidRPr="006979D5">
        <w:rPr>
          <w:sz w:val="26"/>
          <w:szCs w:val="26"/>
        </w:rPr>
        <w:t xml:space="preserve">Dự kiến </w:t>
      </w:r>
      <w:r w:rsidR="00A23623">
        <w:rPr>
          <w:sz w:val="26"/>
          <w:szCs w:val="26"/>
        </w:rPr>
        <w:t>Lễ trao</w:t>
      </w:r>
      <w:r w:rsidR="00E43588">
        <w:rPr>
          <w:sz w:val="26"/>
          <w:szCs w:val="26"/>
        </w:rPr>
        <w:t xml:space="preserve"> bằng </w:t>
      </w:r>
      <w:r w:rsidR="002502F0">
        <w:rPr>
          <w:sz w:val="26"/>
          <w:szCs w:val="26"/>
        </w:rPr>
        <w:t xml:space="preserve">tổ chức vào </w:t>
      </w:r>
      <w:r w:rsidR="00203605">
        <w:rPr>
          <w:sz w:val="26"/>
          <w:szCs w:val="26"/>
        </w:rPr>
        <w:t>giữa</w:t>
      </w:r>
      <w:r w:rsidR="002502F0">
        <w:rPr>
          <w:sz w:val="26"/>
          <w:szCs w:val="26"/>
        </w:rPr>
        <w:t xml:space="preserve"> tháng </w:t>
      </w:r>
      <w:r w:rsidR="00203605">
        <w:rPr>
          <w:sz w:val="26"/>
          <w:szCs w:val="26"/>
        </w:rPr>
        <w:t>4</w:t>
      </w:r>
      <w:r w:rsidR="002502F0">
        <w:rPr>
          <w:sz w:val="26"/>
          <w:szCs w:val="26"/>
        </w:rPr>
        <w:t>/2026</w:t>
      </w:r>
      <w:ins w:id="30" w:author="Nguyễn Thị Diệu Hằng" w:date="2026-01-12T15:53:00Z" w16du:dateUtc="2026-01-12T08:53:00Z">
        <w:r w:rsidR="00F04B2D">
          <w:rPr>
            <w:sz w:val="26"/>
            <w:szCs w:val="26"/>
          </w:rPr>
          <w:t>.</w:t>
        </w:r>
      </w:ins>
    </w:p>
    <w:p w14:paraId="2297CDCB" w14:textId="138A15B5" w:rsidR="00A65547" w:rsidRPr="00E43588" w:rsidRDefault="00451B6A" w:rsidP="00E43588">
      <w:pPr>
        <w:spacing w:before="60" w:after="60" w:line="276" w:lineRule="auto"/>
        <w:jc w:val="both"/>
        <w:rPr>
          <w:b/>
          <w:sz w:val="26"/>
          <w:szCs w:val="26"/>
        </w:rPr>
      </w:pPr>
      <w:r>
        <w:rPr>
          <w:b/>
          <w:sz w:val="26"/>
          <w:szCs w:val="26"/>
        </w:rPr>
        <w:t xml:space="preserve">2. </w:t>
      </w:r>
      <w:r w:rsidR="006C12A3" w:rsidRPr="00E43588">
        <w:rPr>
          <w:b/>
          <w:sz w:val="26"/>
          <w:szCs w:val="26"/>
        </w:rPr>
        <w:t>H</w:t>
      </w:r>
      <w:r w:rsidR="00A771E7" w:rsidRPr="00E43588">
        <w:rPr>
          <w:b/>
          <w:sz w:val="26"/>
          <w:szCs w:val="26"/>
        </w:rPr>
        <w:t>ồ sơ</w:t>
      </w:r>
      <w:r w:rsidR="003331FF" w:rsidRPr="00E43588">
        <w:rPr>
          <w:b/>
          <w:sz w:val="26"/>
          <w:szCs w:val="26"/>
        </w:rPr>
        <w:t xml:space="preserve"> tốt nghiệp:</w:t>
      </w:r>
    </w:p>
    <w:p w14:paraId="0FD33010" w14:textId="262350EC" w:rsidR="00001046" w:rsidRDefault="0060695F" w:rsidP="00E43588">
      <w:pPr>
        <w:pStyle w:val="ListParagraph"/>
        <w:numPr>
          <w:ilvl w:val="0"/>
          <w:numId w:val="16"/>
        </w:numPr>
        <w:spacing w:before="60" w:after="60" w:line="276" w:lineRule="auto"/>
        <w:jc w:val="both"/>
        <w:rPr>
          <w:sz w:val="26"/>
          <w:szCs w:val="26"/>
        </w:rPr>
      </w:pPr>
      <w:r w:rsidRPr="00001046">
        <w:rPr>
          <w:sz w:val="26"/>
          <w:szCs w:val="26"/>
        </w:rPr>
        <w:t xml:space="preserve">Đối với mỗi sinh viên tốt nghiệp, </w:t>
      </w:r>
      <w:r w:rsidR="00507917" w:rsidRPr="00001046">
        <w:rPr>
          <w:sz w:val="26"/>
          <w:szCs w:val="26"/>
        </w:rPr>
        <w:t xml:space="preserve">Trường cấp </w:t>
      </w:r>
      <w:r w:rsidR="00C870D2" w:rsidRPr="00001046">
        <w:rPr>
          <w:sz w:val="26"/>
          <w:szCs w:val="26"/>
        </w:rPr>
        <w:t>01</w:t>
      </w:r>
      <w:r w:rsidR="00D82F4B" w:rsidRPr="00001046">
        <w:rPr>
          <w:sz w:val="26"/>
          <w:szCs w:val="26"/>
        </w:rPr>
        <w:t xml:space="preserve"> </w:t>
      </w:r>
      <w:r w:rsidR="00A771E7" w:rsidRPr="00001046">
        <w:rPr>
          <w:sz w:val="26"/>
          <w:szCs w:val="26"/>
        </w:rPr>
        <w:t>phụ lục bằng tốt nghiệp</w:t>
      </w:r>
      <w:r w:rsidR="006C12A3" w:rsidRPr="00001046">
        <w:rPr>
          <w:sz w:val="26"/>
          <w:szCs w:val="26"/>
        </w:rPr>
        <w:t xml:space="preserve"> kèm theo bằng tốt nghiệp</w:t>
      </w:r>
      <w:r w:rsidR="003F5A9F" w:rsidRPr="00001046">
        <w:rPr>
          <w:sz w:val="26"/>
          <w:szCs w:val="26"/>
        </w:rPr>
        <w:t>.</w:t>
      </w:r>
    </w:p>
    <w:p w14:paraId="5325776A" w14:textId="66E6D4D6" w:rsidR="00BD6A92" w:rsidRDefault="00BD6A92" w:rsidP="00E43588">
      <w:pPr>
        <w:pStyle w:val="ListParagraph"/>
        <w:numPr>
          <w:ilvl w:val="0"/>
          <w:numId w:val="16"/>
        </w:numPr>
        <w:spacing w:before="60" w:after="60" w:line="276" w:lineRule="auto"/>
        <w:jc w:val="both"/>
        <w:rPr>
          <w:sz w:val="26"/>
          <w:szCs w:val="26"/>
        </w:rPr>
      </w:pPr>
      <w:r>
        <w:rPr>
          <w:sz w:val="26"/>
          <w:szCs w:val="26"/>
        </w:rPr>
        <w:t xml:space="preserve">Thời gian nhận bằng tốt nghiệp và phụ lục </w:t>
      </w:r>
      <w:r w:rsidR="00A1440E">
        <w:rPr>
          <w:sz w:val="26"/>
          <w:szCs w:val="26"/>
        </w:rPr>
        <w:t xml:space="preserve">bằng </w:t>
      </w:r>
      <w:r w:rsidR="00E43588">
        <w:rPr>
          <w:sz w:val="26"/>
          <w:szCs w:val="26"/>
        </w:rPr>
        <w:t xml:space="preserve">chính thức </w:t>
      </w:r>
      <w:r>
        <w:rPr>
          <w:sz w:val="26"/>
          <w:szCs w:val="26"/>
        </w:rPr>
        <w:t>sẽ được thông báo tại trang</w:t>
      </w:r>
      <w:r w:rsidR="00A1440E">
        <w:rPr>
          <w:sz w:val="26"/>
          <w:szCs w:val="26"/>
        </w:rPr>
        <w:t xml:space="preserve"> </w:t>
      </w:r>
      <w:r w:rsidR="00434485">
        <w:fldChar w:fldCharType="begin"/>
      </w:r>
      <w:r w:rsidR="00434485">
        <w:instrText>HYPERLINK "Https://sv.dut.udn.vn"</w:instrText>
      </w:r>
      <w:r w:rsidR="00434485">
        <w:fldChar w:fldCharType="separate"/>
      </w:r>
      <w:r w:rsidR="00434485" w:rsidRPr="00CD73AD">
        <w:rPr>
          <w:rStyle w:val="Hyperlink"/>
          <w:sz w:val="26"/>
          <w:szCs w:val="26"/>
        </w:rPr>
        <w:t>Https://sv.dut.udn.vn</w:t>
      </w:r>
      <w:r w:rsidR="00434485">
        <w:fldChar w:fldCharType="end"/>
      </w:r>
      <w:r w:rsidR="00A1440E">
        <w:rPr>
          <w:sz w:val="26"/>
          <w:szCs w:val="26"/>
        </w:rPr>
        <w:t xml:space="preserve"> sau khi trường hoàn thiện việc </w:t>
      </w:r>
      <w:r w:rsidR="00F534C6">
        <w:rPr>
          <w:sz w:val="26"/>
          <w:szCs w:val="26"/>
        </w:rPr>
        <w:t>cấp bằng.</w:t>
      </w:r>
    </w:p>
    <w:p w14:paraId="7AFB46EA" w14:textId="5D09F1DC" w:rsidR="00172D69" w:rsidRPr="00001046" w:rsidRDefault="00311CD9" w:rsidP="00E43588">
      <w:pPr>
        <w:spacing w:before="60" w:after="240" w:line="276" w:lineRule="auto"/>
        <w:ind w:firstLine="644"/>
        <w:jc w:val="both"/>
        <w:rPr>
          <w:sz w:val="26"/>
          <w:szCs w:val="26"/>
        </w:rPr>
      </w:pPr>
      <w:r w:rsidRPr="00001046">
        <w:rPr>
          <w:sz w:val="26"/>
          <w:szCs w:val="26"/>
        </w:rPr>
        <w:t xml:space="preserve">Nhà trường yêu cầu </w:t>
      </w:r>
      <w:r w:rsidR="007F43CB" w:rsidRPr="00001046">
        <w:rPr>
          <w:sz w:val="26"/>
          <w:szCs w:val="26"/>
        </w:rPr>
        <w:t xml:space="preserve">các sinh viên </w:t>
      </w:r>
      <w:r w:rsidR="00D503B9" w:rsidRPr="00001046">
        <w:rPr>
          <w:sz w:val="26"/>
          <w:szCs w:val="26"/>
        </w:rPr>
        <w:t xml:space="preserve">lưu ý và </w:t>
      </w:r>
      <w:r w:rsidRPr="00001046">
        <w:rPr>
          <w:sz w:val="26"/>
          <w:szCs w:val="26"/>
        </w:rPr>
        <w:t xml:space="preserve">nghiêm túc </w:t>
      </w:r>
      <w:r w:rsidR="007F43CB" w:rsidRPr="00001046">
        <w:rPr>
          <w:sz w:val="26"/>
          <w:szCs w:val="26"/>
        </w:rPr>
        <w:t xml:space="preserve">thực hiện đúng </w:t>
      </w:r>
      <w:r w:rsidR="00916575" w:rsidRPr="00001046">
        <w:rPr>
          <w:sz w:val="26"/>
          <w:szCs w:val="26"/>
        </w:rPr>
        <w:t>thông báo này</w:t>
      </w:r>
      <w:r w:rsidR="007F43CB" w:rsidRPr="00001046">
        <w:rPr>
          <w:sz w:val="26"/>
          <w:szCs w:val="26"/>
        </w:rPr>
        <w:t>.</w:t>
      </w:r>
      <w:r w:rsidR="00001046">
        <w:rPr>
          <w:sz w:val="26"/>
          <w:szCs w:val="26"/>
        </w:rPr>
        <w:t>/.</w:t>
      </w:r>
    </w:p>
    <w:tbl>
      <w:tblPr>
        <w:tblW w:w="9639" w:type="dxa"/>
        <w:tblInd w:w="108" w:type="dxa"/>
        <w:tblLook w:val="04A0" w:firstRow="1" w:lastRow="0" w:firstColumn="1" w:lastColumn="0" w:noHBand="0" w:noVBand="1"/>
      </w:tblPr>
      <w:tblGrid>
        <w:gridCol w:w="4820"/>
        <w:gridCol w:w="4819"/>
      </w:tblGrid>
      <w:tr w:rsidR="00464142" w:rsidRPr="006E0873" w14:paraId="198FFF3F" w14:textId="77777777" w:rsidTr="007B17CE">
        <w:trPr>
          <w:trHeight w:val="2662"/>
        </w:trPr>
        <w:tc>
          <w:tcPr>
            <w:tcW w:w="4820" w:type="dxa"/>
          </w:tcPr>
          <w:p w14:paraId="7999A115" w14:textId="77777777" w:rsidR="00464142" w:rsidRPr="00AA4308" w:rsidRDefault="00464142" w:rsidP="00F55F63">
            <w:pPr>
              <w:rPr>
                <w:b/>
                <w:i/>
              </w:rPr>
            </w:pPr>
            <w:r w:rsidRPr="00AA4308">
              <w:rPr>
                <w:b/>
                <w:i/>
              </w:rPr>
              <w:t>Nơi nhận:</w:t>
            </w:r>
          </w:p>
          <w:p w14:paraId="15C5A0BC" w14:textId="77777777" w:rsidR="00D503B9" w:rsidRPr="00AA4308" w:rsidRDefault="00D503B9" w:rsidP="00D503B9">
            <w:pPr>
              <w:rPr>
                <w:sz w:val="22"/>
                <w:szCs w:val="22"/>
              </w:rPr>
            </w:pPr>
            <w:r w:rsidRPr="00AA4308">
              <w:rPr>
                <w:sz w:val="22"/>
                <w:szCs w:val="22"/>
              </w:rPr>
              <w:t>- Sinh viên (thông báo website);</w:t>
            </w:r>
          </w:p>
          <w:p w14:paraId="0BCFA285" w14:textId="57EE0CB1" w:rsidR="005532BC" w:rsidRPr="00AA4308" w:rsidRDefault="00464142" w:rsidP="008C57B6">
            <w:pPr>
              <w:ind w:left="157" w:hanging="157"/>
              <w:rPr>
                <w:sz w:val="22"/>
                <w:szCs w:val="22"/>
              </w:rPr>
              <w:pPrChange w:id="31" w:author="Nguyễn Thị Diệu Hằng" w:date="2026-01-12T15:53:00Z" w16du:dateUtc="2026-01-12T08:53:00Z">
                <w:pPr>
                  <w:ind w:left="176" w:hanging="176"/>
                </w:pPr>
              </w:pPrChange>
            </w:pPr>
            <w:r w:rsidRPr="00AA4308">
              <w:rPr>
                <w:sz w:val="22"/>
                <w:szCs w:val="22"/>
              </w:rPr>
              <w:t xml:space="preserve">- Các </w:t>
            </w:r>
            <w:del w:id="32" w:author="Nguyễn Thị Diệu Hằng" w:date="2026-01-12T15:54:00Z" w16du:dateUtc="2026-01-12T08:54:00Z">
              <w:r w:rsidRPr="00AA4308" w:rsidDel="008C57B6">
                <w:rPr>
                  <w:sz w:val="22"/>
                  <w:szCs w:val="22"/>
                </w:rPr>
                <w:delText>khoa</w:delText>
              </w:r>
            </w:del>
            <w:ins w:id="33" w:author="Nguyễn Thị Diệu Hằng" w:date="2026-01-12T15:54:00Z" w16du:dateUtc="2026-01-12T08:54:00Z">
              <w:r w:rsidR="008C57B6">
                <w:rPr>
                  <w:sz w:val="22"/>
                  <w:szCs w:val="22"/>
                </w:rPr>
                <w:t>K</w:t>
              </w:r>
              <w:r w:rsidR="008C57B6" w:rsidRPr="00AA4308">
                <w:rPr>
                  <w:sz w:val="22"/>
                  <w:szCs w:val="22"/>
                </w:rPr>
                <w:t>hoa</w:t>
              </w:r>
            </w:ins>
            <w:r w:rsidR="00E37522" w:rsidRPr="00AA4308">
              <w:rPr>
                <w:sz w:val="22"/>
                <w:szCs w:val="22"/>
              </w:rPr>
              <w:t xml:space="preserve">, </w:t>
            </w:r>
            <w:del w:id="34" w:author="Nguyễn Thị Diệu Hằng" w:date="2026-01-12T15:54:00Z" w16du:dateUtc="2026-01-12T08:54:00Z">
              <w:r w:rsidR="00311CD9" w:rsidRPr="00AA4308" w:rsidDel="008C57B6">
                <w:rPr>
                  <w:sz w:val="22"/>
                  <w:szCs w:val="22"/>
                </w:rPr>
                <w:delText>p</w:delText>
              </w:r>
            </w:del>
            <w:ins w:id="35" w:author="Nguyễn Thị Diệu Hằng" w:date="2026-01-12T15:54:00Z" w16du:dateUtc="2026-01-12T08:54:00Z">
              <w:r w:rsidR="008C57B6">
                <w:rPr>
                  <w:sz w:val="22"/>
                  <w:szCs w:val="22"/>
                </w:rPr>
                <w:t>P</w:t>
              </w:r>
            </w:ins>
            <w:r w:rsidR="00311CD9" w:rsidRPr="00AA4308">
              <w:rPr>
                <w:sz w:val="22"/>
                <w:szCs w:val="22"/>
              </w:rPr>
              <w:t>hòng CTSV, KH-TC</w:t>
            </w:r>
            <w:r w:rsidR="005A22DD">
              <w:rPr>
                <w:sz w:val="22"/>
                <w:szCs w:val="22"/>
              </w:rPr>
              <w:t>,</w:t>
            </w:r>
            <w:ins w:id="36" w:author="Nguyễn Thị Diệu Hằng" w:date="2026-01-12T15:53:00Z" w16du:dateUtc="2026-01-12T08:53:00Z">
              <w:r w:rsidR="008C57B6">
                <w:rPr>
                  <w:sz w:val="22"/>
                  <w:szCs w:val="22"/>
                </w:rPr>
                <w:t xml:space="preserve"> </w:t>
              </w:r>
            </w:ins>
            <w:del w:id="37" w:author="Nguyễn Thị Diệu Hằng" w:date="2026-01-12T15:53:00Z" w16du:dateUtc="2026-01-12T08:53:00Z">
              <w:r w:rsidR="00D43E89" w:rsidRPr="00AA4308" w:rsidDel="008C57B6">
                <w:rPr>
                  <w:sz w:val="22"/>
                  <w:szCs w:val="22"/>
                </w:rPr>
                <w:delText>KT&amp;ĐBCLGD</w:delText>
              </w:r>
            </w:del>
            <w:ins w:id="38" w:author="Nguyễn Thị Diệu Hằng" w:date="2026-01-12T15:53:00Z" w16du:dateUtc="2026-01-12T08:53:00Z">
              <w:r w:rsidR="008C57B6">
                <w:rPr>
                  <w:sz w:val="22"/>
                  <w:szCs w:val="22"/>
                </w:rPr>
                <w:t>QLCL&amp;PC</w:t>
              </w:r>
            </w:ins>
            <w:r w:rsidR="00D43E89" w:rsidRPr="00AA4308">
              <w:rPr>
                <w:sz w:val="22"/>
                <w:szCs w:val="22"/>
              </w:rPr>
              <w:t>,</w:t>
            </w:r>
            <w:r w:rsidR="004518CE" w:rsidRPr="00AA4308">
              <w:rPr>
                <w:sz w:val="22"/>
                <w:szCs w:val="22"/>
              </w:rPr>
              <w:t xml:space="preserve"> Đoàn TN,</w:t>
            </w:r>
            <w:r w:rsidR="00D43E89" w:rsidRPr="00AA4308">
              <w:rPr>
                <w:sz w:val="22"/>
                <w:szCs w:val="22"/>
              </w:rPr>
              <w:t xml:space="preserve"> </w:t>
            </w:r>
            <w:r w:rsidR="006828C3" w:rsidRPr="00AA4308">
              <w:rPr>
                <w:sz w:val="22"/>
                <w:szCs w:val="22"/>
              </w:rPr>
              <w:t>Trung tâm HL</w:t>
            </w:r>
            <w:r w:rsidR="00D43E89" w:rsidRPr="00AA4308">
              <w:rPr>
                <w:sz w:val="22"/>
                <w:szCs w:val="22"/>
              </w:rPr>
              <w:t>&amp;TT</w:t>
            </w:r>
            <w:r w:rsidR="005532BC" w:rsidRPr="00AA4308">
              <w:rPr>
                <w:sz w:val="22"/>
                <w:szCs w:val="22"/>
              </w:rPr>
              <w:t xml:space="preserve"> (để phối hợp);</w:t>
            </w:r>
          </w:p>
          <w:p w14:paraId="6D72F20B" w14:textId="3D2CE52D" w:rsidR="00C171CE" w:rsidRPr="00AA4308" w:rsidRDefault="005532BC" w:rsidP="00F55F63">
            <w:pPr>
              <w:rPr>
                <w:sz w:val="22"/>
                <w:szCs w:val="22"/>
              </w:rPr>
            </w:pPr>
            <w:r w:rsidRPr="00AA4308">
              <w:rPr>
                <w:sz w:val="22"/>
                <w:szCs w:val="22"/>
              </w:rPr>
              <w:t xml:space="preserve">- </w:t>
            </w:r>
            <w:r w:rsidR="00603739" w:rsidRPr="00AA4308">
              <w:rPr>
                <w:sz w:val="22"/>
                <w:szCs w:val="22"/>
              </w:rPr>
              <w:t>Ban Giám hiệu (để báo cáo);</w:t>
            </w:r>
          </w:p>
          <w:p w14:paraId="6DBC75F9" w14:textId="77777777" w:rsidR="00464142" w:rsidRPr="006E0873" w:rsidRDefault="00464142" w:rsidP="00567C97">
            <w:pPr>
              <w:rPr>
                <w:sz w:val="25"/>
                <w:szCs w:val="25"/>
              </w:rPr>
            </w:pPr>
            <w:r w:rsidRPr="00AA4308">
              <w:rPr>
                <w:sz w:val="22"/>
                <w:szCs w:val="22"/>
              </w:rPr>
              <w:t xml:space="preserve">- Lưu </w:t>
            </w:r>
            <w:r w:rsidR="00567C97" w:rsidRPr="00AA4308">
              <w:rPr>
                <w:sz w:val="22"/>
                <w:szCs w:val="22"/>
              </w:rPr>
              <w:t xml:space="preserve">VT, </w:t>
            </w:r>
            <w:r w:rsidRPr="00AA4308">
              <w:rPr>
                <w:sz w:val="22"/>
                <w:szCs w:val="22"/>
              </w:rPr>
              <w:t>P</w:t>
            </w:r>
            <w:r w:rsidR="00567C97" w:rsidRPr="00AA4308">
              <w:rPr>
                <w:sz w:val="22"/>
                <w:szCs w:val="22"/>
              </w:rPr>
              <w:t xml:space="preserve">. </w:t>
            </w:r>
            <w:r w:rsidRPr="00AA4308">
              <w:rPr>
                <w:sz w:val="22"/>
                <w:szCs w:val="22"/>
              </w:rPr>
              <w:t>Đào tạo.</w:t>
            </w:r>
          </w:p>
        </w:tc>
        <w:tc>
          <w:tcPr>
            <w:tcW w:w="4819" w:type="dxa"/>
          </w:tcPr>
          <w:p w14:paraId="06228622" w14:textId="122B9A7C" w:rsidR="00464142" w:rsidRPr="00567C97" w:rsidRDefault="00E43588" w:rsidP="005A22DD">
            <w:pPr>
              <w:ind w:left="459"/>
              <w:jc w:val="center"/>
              <w:outlineLvl w:val="0"/>
              <w:rPr>
                <w:b/>
                <w:sz w:val="26"/>
                <w:szCs w:val="26"/>
              </w:rPr>
            </w:pPr>
            <w:r>
              <w:rPr>
                <w:b/>
                <w:sz w:val="26"/>
                <w:szCs w:val="26"/>
              </w:rPr>
              <w:t>TL</w:t>
            </w:r>
            <w:r w:rsidR="000811F0" w:rsidRPr="000811F0">
              <w:rPr>
                <w:b/>
                <w:sz w:val="26"/>
                <w:szCs w:val="26"/>
              </w:rPr>
              <w:t xml:space="preserve">. </w:t>
            </w:r>
            <w:r w:rsidR="00464142" w:rsidRPr="000811F0">
              <w:rPr>
                <w:b/>
                <w:sz w:val="26"/>
                <w:szCs w:val="26"/>
              </w:rPr>
              <w:t>HIỆU TRƯỞNG</w:t>
            </w:r>
            <w:r w:rsidR="00464142" w:rsidRPr="00567C97">
              <w:rPr>
                <w:b/>
                <w:sz w:val="26"/>
                <w:szCs w:val="26"/>
              </w:rPr>
              <w:tab/>
            </w:r>
          </w:p>
          <w:p w14:paraId="75808776" w14:textId="603AFEC2" w:rsidR="00464142" w:rsidRPr="00567C97" w:rsidRDefault="005A22DD" w:rsidP="005A22DD">
            <w:pPr>
              <w:ind w:left="34"/>
              <w:rPr>
                <w:b/>
                <w:sz w:val="26"/>
                <w:szCs w:val="26"/>
              </w:rPr>
            </w:pPr>
            <w:r>
              <w:rPr>
                <w:b/>
                <w:sz w:val="26"/>
                <w:szCs w:val="26"/>
              </w:rPr>
              <w:t xml:space="preserve">         </w:t>
            </w:r>
            <w:r w:rsidR="00E43588">
              <w:rPr>
                <w:b/>
                <w:sz w:val="26"/>
                <w:szCs w:val="26"/>
              </w:rPr>
              <w:t>KT. TRƯỞNG PHÒNG ĐÀO TẠO</w:t>
            </w:r>
          </w:p>
          <w:p w14:paraId="5ED9B426" w14:textId="5F9CF3B0" w:rsidR="002E074B" w:rsidRPr="00567C97" w:rsidRDefault="00E43588" w:rsidP="00F55F63">
            <w:pPr>
              <w:ind w:left="34"/>
              <w:rPr>
                <w:b/>
                <w:sz w:val="26"/>
                <w:szCs w:val="26"/>
              </w:rPr>
            </w:pPr>
            <w:r>
              <w:rPr>
                <w:b/>
                <w:sz w:val="26"/>
                <w:szCs w:val="26"/>
              </w:rPr>
              <w:t xml:space="preserve">                 PHÓ TRƯỞNG PHÒNG</w:t>
            </w:r>
          </w:p>
          <w:p w14:paraId="60E1006D" w14:textId="77777777" w:rsidR="00464142" w:rsidRPr="00567C97" w:rsidRDefault="00464142" w:rsidP="00F55F63">
            <w:pPr>
              <w:ind w:left="34"/>
              <w:rPr>
                <w:b/>
                <w:sz w:val="26"/>
                <w:szCs w:val="26"/>
              </w:rPr>
            </w:pPr>
          </w:p>
          <w:p w14:paraId="32DA41A5" w14:textId="42F5A7AF" w:rsidR="00CC6F1E" w:rsidRDefault="00CC6F1E" w:rsidP="00F55F63">
            <w:pPr>
              <w:ind w:left="34"/>
              <w:rPr>
                <w:b/>
                <w:sz w:val="26"/>
                <w:szCs w:val="26"/>
              </w:rPr>
            </w:pPr>
          </w:p>
          <w:p w14:paraId="652EB425" w14:textId="77777777" w:rsidR="006145C1" w:rsidRPr="00567C97" w:rsidRDefault="006145C1" w:rsidP="00F55F63">
            <w:pPr>
              <w:ind w:left="34"/>
              <w:rPr>
                <w:b/>
                <w:sz w:val="26"/>
                <w:szCs w:val="26"/>
              </w:rPr>
            </w:pPr>
          </w:p>
          <w:p w14:paraId="74CD7562" w14:textId="77777777" w:rsidR="00E43588" w:rsidRDefault="00E43588" w:rsidP="00E43588">
            <w:pPr>
              <w:ind w:left="1026"/>
              <w:rPr>
                <w:b/>
                <w:sz w:val="26"/>
                <w:szCs w:val="26"/>
              </w:rPr>
            </w:pPr>
            <w:r>
              <w:rPr>
                <w:b/>
                <w:sz w:val="26"/>
                <w:szCs w:val="26"/>
              </w:rPr>
              <w:t xml:space="preserve">     </w:t>
            </w:r>
          </w:p>
          <w:p w14:paraId="7A152DEE" w14:textId="32F55D07" w:rsidR="00464142" w:rsidRPr="008C7D19" w:rsidRDefault="00E43588" w:rsidP="00E43588">
            <w:pPr>
              <w:ind w:left="1026"/>
              <w:rPr>
                <w:b/>
              </w:rPr>
            </w:pPr>
            <w:r>
              <w:rPr>
                <w:b/>
                <w:sz w:val="26"/>
                <w:szCs w:val="26"/>
              </w:rPr>
              <w:t xml:space="preserve">    </w:t>
            </w:r>
            <w:r w:rsidR="00423FA2">
              <w:rPr>
                <w:b/>
                <w:sz w:val="26"/>
                <w:szCs w:val="26"/>
              </w:rPr>
              <w:t>T</w:t>
            </w:r>
            <w:r>
              <w:rPr>
                <w:b/>
                <w:sz w:val="26"/>
                <w:szCs w:val="26"/>
              </w:rPr>
              <w:t>h</w:t>
            </w:r>
            <w:r w:rsidR="00423FA2">
              <w:rPr>
                <w:b/>
                <w:sz w:val="26"/>
                <w:szCs w:val="26"/>
              </w:rPr>
              <w:t xml:space="preserve">S. Nguyễn </w:t>
            </w:r>
            <w:r>
              <w:rPr>
                <w:b/>
                <w:sz w:val="26"/>
                <w:szCs w:val="26"/>
              </w:rPr>
              <w:t>Anh Tuấn</w:t>
            </w:r>
          </w:p>
        </w:tc>
      </w:tr>
      <w:tr w:rsidR="000811F0" w:rsidRPr="006E0873" w:rsidDel="0067441A" w14:paraId="259A18C3" w14:textId="227273D9" w:rsidTr="005A22DD">
        <w:trPr>
          <w:del w:id="39" w:author="Nguyễn Thị Diệu Hằng" w:date="2026-01-12T15:54:00Z" w16du:dateUtc="2026-01-12T08:54:00Z"/>
        </w:trPr>
        <w:tc>
          <w:tcPr>
            <w:tcW w:w="4820" w:type="dxa"/>
          </w:tcPr>
          <w:p w14:paraId="7C62027C" w14:textId="61BE34AA" w:rsidR="000811F0" w:rsidRPr="006E0873" w:rsidDel="0067441A" w:rsidRDefault="000811F0" w:rsidP="00F55F63">
            <w:pPr>
              <w:rPr>
                <w:del w:id="40" w:author="Nguyễn Thị Diệu Hằng" w:date="2026-01-12T15:54:00Z" w16du:dateUtc="2026-01-12T08:54:00Z"/>
                <w:sz w:val="25"/>
                <w:szCs w:val="25"/>
              </w:rPr>
            </w:pPr>
          </w:p>
        </w:tc>
        <w:tc>
          <w:tcPr>
            <w:tcW w:w="4819" w:type="dxa"/>
          </w:tcPr>
          <w:p w14:paraId="57063E8A" w14:textId="58F74DD9" w:rsidR="000811F0" w:rsidRPr="00AD408B" w:rsidDel="0067441A" w:rsidRDefault="000811F0" w:rsidP="00F55F63">
            <w:pPr>
              <w:ind w:left="34"/>
              <w:jc w:val="center"/>
              <w:outlineLvl w:val="0"/>
              <w:rPr>
                <w:del w:id="41" w:author="Nguyễn Thị Diệu Hằng" w:date="2026-01-12T15:54:00Z" w16du:dateUtc="2026-01-12T08:54:00Z"/>
                <w:b/>
                <w:sz w:val="22"/>
                <w:szCs w:val="22"/>
              </w:rPr>
            </w:pPr>
          </w:p>
        </w:tc>
      </w:tr>
    </w:tbl>
    <w:p w14:paraId="443FCA0F" w14:textId="7FC82E87" w:rsidR="009578C7" w:rsidDel="0067441A" w:rsidRDefault="009578C7" w:rsidP="00F55F63">
      <w:pPr>
        <w:rPr>
          <w:del w:id="42" w:author="Nguyễn Thị Diệu Hằng" w:date="2026-01-12T15:54:00Z" w16du:dateUtc="2026-01-12T08:54:00Z"/>
          <w:bCs/>
          <w:sz w:val="14"/>
          <w:szCs w:val="14"/>
        </w:rPr>
      </w:pPr>
    </w:p>
    <w:p w14:paraId="3DADEAF4" w14:textId="2B3D5BCF" w:rsidR="009578C7" w:rsidDel="0067441A" w:rsidRDefault="009578C7">
      <w:pPr>
        <w:rPr>
          <w:del w:id="43" w:author="Nguyễn Thị Diệu Hằng" w:date="2026-01-12T15:54:00Z" w16du:dateUtc="2026-01-12T08:54:00Z"/>
          <w:bCs/>
          <w:sz w:val="14"/>
          <w:szCs w:val="14"/>
        </w:rPr>
      </w:pPr>
    </w:p>
    <w:p w14:paraId="30480D43" w14:textId="77777777" w:rsidR="009578C7" w:rsidRDefault="009578C7" w:rsidP="00F55F63">
      <w:pPr>
        <w:rPr>
          <w:bCs/>
          <w:sz w:val="14"/>
          <w:szCs w:val="14"/>
        </w:rPr>
        <w:sectPr w:rsidR="009578C7" w:rsidSect="00251B91">
          <w:headerReference w:type="default" r:id="rId8"/>
          <w:footerReference w:type="default" r:id="rId9"/>
          <w:pgSz w:w="11907" w:h="16840" w:code="9"/>
          <w:pgMar w:top="851" w:right="1134" w:bottom="990" w:left="1418" w:header="720" w:footer="454" w:gutter="0"/>
          <w:cols w:space="720"/>
          <w:titlePg/>
          <w:docGrid w:linePitch="360"/>
          <w:sectPrChange w:id="44" w:author="Nguyễn Thị Diệu Hằng" w:date="2026-01-12T15:52:00Z" w16du:dateUtc="2026-01-12T08:52:00Z">
            <w:sectPr w:rsidR="009578C7" w:rsidSect="00251B91">
              <w:pgMar w:top="851" w:right="1134" w:bottom="1134" w:left="1418" w:header="720" w:footer="454" w:gutter="0"/>
            </w:sectPr>
          </w:sectPrChange>
        </w:sectPr>
      </w:pPr>
    </w:p>
    <w:p w14:paraId="5E7FF86E" w14:textId="16DB0E15" w:rsidR="00FA4DDA" w:rsidRPr="00FF4A57" w:rsidRDefault="00FA4DDA" w:rsidP="00FA4DDA">
      <w:pPr>
        <w:spacing w:after="120"/>
        <w:ind w:right="74"/>
        <w:jc w:val="center"/>
        <w:rPr>
          <w:b/>
          <w:sz w:val="26"/>
          <w:szCs w:val="26"/>
        </w:rPr>
      </w:pPr>
      <w:r w:rsidRPr="00FF4A57">
        <w:rPr>
          <w:b/>
          <w:sz w:val="26"/>
          <w:szCs w:val="26"/>
        </w:rPr>
        <w:lastRenderedPageBreak/>
        <w:t>Phụ lục</w:t>
      </w:r>
    </w:p>
    <w:p w14:paraId="00854E3F" w14:textId="5385A346" w:rsidR="00091DB6" w:rsidRDefault="00FA4DDA" w:rsidP="00FA4DDA">
      <w:pPr>
        <w:spacing w:after="120"/>
        <w:ind w:right="74"/>
        <w:jc w:val="center"/>
        <w:rPr>
          <w:rFonts w:eastAsia="Calibri"/>
          <w:b/>
          <w:sz w:val="26"/>
          <w:szCs w:val="26"/>
        </w:rPr>
      </w:pPr>
      <w:r w:rsidRPr="00FF4A57">
        <w:rPr>
          <w:b/>
          <w:bCs/>
          <w:noProof/>
          <w:sz w:val="26"/>
          <w:szCs w:val="26"/>
        </w:rPr>
        <w:t>BẢNG QUY ĐỔI</w:t>
      </w:r>
      <w:r w:rsidRPr="00FF4A57">
        <w:rPr>
          <w:rFonts w:eastAsia="Calibri"/>
          <w:b/>
          <w:sz w:val="26"/>
          <w:szCs w:val="26"/>
        </w:rPr>
        <w:t xml:space="preserve"> CHỨNG CH</w:t>
      </w:r>
      <w:r w:rsidRPr="00FF4A57">
        <w:rPr>
          <w:rFonts w:eastAsia="Calibri"/>
          <w:b/>
          <w:sz w:val="26"/>
          <w:szCs w:val="26"/>
          <w:lang w:val="vi-VN"/>
        </w:rPr>
        <w:t>Ỉ</w:t>
      </w:r>
      <w:r w:rsidRPr="00FF4A57">
        <w:rPr>
          <w:rFonts w:eastAsia="Calibri"/>
          <w:b/>
          <w:sz w:val="26"/>
          <w:szCs w:val="26"/>
        </w:rPr>
        <w:t xml:space="preserve"> NGOẠI NGỮ</w:t>
      </w:r>
      <w:r w:rsidRPr="00FF4A57">
        <w:rPr>
          <w:rFonts w:eastAsia="Calibri"/>
          <w:b/>
          <w:sz w:val="26"/>
          <w:szCs w:val="26"/>
          <w:lang w:val="vi-VN"/>
        </w:rPr>
        <w:t xml:space="preserve"> </w:t>
      </w:r>
    </w:p>
    <w:p w14:paraId="6E6A7FC8" w14:textId="48D5A426" w:rsidR="00FA4DDA" w:rsidRPr="00FF4A57" w:rsidRDefault="00CC6766" w:rsidP="00FA4DDA">
      <w:pPr>
        <w:spacing w:after="120"/>
        <w:ind w:right="74"/>
        <w:jc w:val="center"/>
        <w:rPr>
          <w:rFonts w:eastAsia="Calibri"/>
          <w:b/>
          <w:sz w:val="26"/>
          <w:szCs w:val="26"/>
        </w:rPr>
      </w:pPr>
      <w:r w:rsidRPr="00FF4A57">
        <w:rPr>
          <w:b/>
          <w:bCs/>
          <w:noProof/>
          <w:sz w:val="26"/>
          <w:szCs w:val="26"/>
        </w:rPr>
        <mc:AlternateContent>
          <mc:Choice Requires="wps">
            <w:drawing>
              <wp:anchor distT="0" distB="0" distL="114300" distR="114300" simplePos="0" relativeHeight="251659776" behindDoc="0" locked="0" layoutInCell="1" allowOverlap="1" wp14:anchorId="023D60D9" wp14:editId="3A37AE91">
                <wp:simplePos x="0" y="0"/>
                <wp:positionH relativeFrom="margin">
                  <wp:posOffset>2092960</wp:posOffset>
                </wp:positionH>
                <wp:positionV relativeFrom="paragraph">
                  <wp:posOffset>207341</wp:posOffset>
                </wp:positionV>
                <wp:extent cx="2411730" cy="0"/>
                <wp:effectExtent l="0" t="0" r="0" b="0"/>
                <wp:wrapNone/>
                <wp:docPr id="629564327" name="Straight Connector 629564327"/>
                <wp:cNvGraphicFramePr/>
                <a:graphic xmlns:a="http://schemas.openxmlformats.org/drawingml/2006/main">
                  <a:graphicData uri="http://schemas.microsoft.com/office/word/2010/wordprocessingShape">
                    <wps:wsp>
                      <wps:cNvCnPr/>
                      <wps:spPr>
                        <a:xfrm>
                          <a:off x="0" y="0"/>
                          <a:ext cx="2411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6F258" id="Straight Connector 629564327"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4.8pt,16.35pt" to="354.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kcYmQEAAIgDAAAOAAAAZHJzL2Uyb0RvYy54bWysU8tu2zAQvAfoPxC815LcI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" strokecolor="black [3200]" strokeweight=".5pt">
                <v:stroke joinstyle="miter"/>
                <w10:wrap anchorx="margin"/>
              </v:line>
            </w:pict>
          </mc:Fallback>
        </mc:AlternateContent>
      </w:r>
      <w:r w:rsidR="00FA4DDA" w:rsidRPr="00FF4A57">
        <w:rPr>
          <w:rFonts w:eastAsia="Calibri"/>
          <w:b/>
          <w:sz w:val="26"/>
          <w:szCs w:val="26"/>
        </w:rPr>
        <w:t xml:space="preserve">VỚI KHUNG NĂNG LỰC NGOẠI NGỮ 6 BẬC DÙNG CHO VIỆT NAM </w:t>
      </w:r>
    </w:p>
    <w:p w14:paraId="06B5041C" w14:textId="0EE8E9CE" w:rsidR="00FA4DDA" w:rsidRPr="00FF4A57" w:rsidRDefault="00FA4DDA" w:rsidP="00FA4DDA">
      <w:pPr>
        <w:jc w:val="center"/>
        <w:rPr>
          <w:rFonts w:eastAsia="Calibri"/>
          <w:bCs/>
          <w:i/>
          <w:iCs/>
          <w:sz w:val="26"/>
          <w:szCs w:val="26"/>
        </w:rPr>
      </w:pPr>
      <w:r w:rsidRPr="00FF4A57">
        <w:rPr>
          <w:rFonts w:eastAsia="Calibri"/>
          <w:bCs/>
          <w:i/>
          <w:iCs/>
          <w:sz w:val="26"/>
          <w:szCs w:val="26"/>
        </w:rPr>
        <w:t xml:space="preserve"> (Kèm theo kèm theo </w:t>
      </w:r>
      <w:r>
        <w:rPr>
          <w:rFonts w:eastAsia="Calibri"/>
          <w:bCs/>
          <w:i/>
          <w:iCs/>
          <w:sz w:val="26"/>
          <w:szCs w:val="26"/>
        </w:rPr>
        <w:t>Thông báo</w:t>
      </w:r>
      <w:r w:rsidRPr="00FF4A57">
        <w:rPr>
          <w:rFonts w:eastAsia="Calibri"/>
          <w:bCs/>
          <w:i/>
          <w:iCs/>
          <w:sz w:val="26"/>
          <w:szCs w:val="26"/>
        </w:rPr>
        <w:t xml:space="preserve"> số       /</w:t>
      </w:r>
      <w:r>
        <w:rPr>
          <w:rFonts w:eastAsia="Calibri"/>
          <w:bCs/>
          <w:i/>
          <w:iCs/>
          <w:sz w:val="26"/>
          <w:szCs w:val="26"/>
        </w:rPr>
        <w:t>TB</w:t>
      </w:r>
      <w:r w:rsidRPr="00FF4A57">
        <w:rPr>
          <w:rFonts w:eastAsia="Calibri"/>
          <w:bCs/>
          <w:i/>
          <w:iCs/>
          <w:sz w:val="26"/>
          <w:szCs w:val="26"/>
        </w:rPr>
        <w:t xml:space="preserve">-ĐHBK </w:t>
      </w:r>
      <w:del w:id="45" w:author="Nguyễn Thị Diệu Hằng" w:date="2026-01-12T15:58:00Z" w16du:dateUtc="2026-01-12T08:58:00Z">
        <w:r w:rsidRPr="00FF4A57" w:rsidDel="0010609D">
          <w:rPr>
            <w:rFonts w:eastAsia="Calibri"/>
            <w:bCs/>
            <w:i/>
            <w:iCs/>
            <w:sz w:val="26"/>
            <w:szCs w:val="26"/>
          </w:rPr>
          <w:delText xml:space="preserve">ngày      </w:delText>
        </w:r>
      </w:del>
      <w:ins w:id="46" w:author="Nguyễn Thị Diệu Hằng" w:date="2026-01-12T15:58:00Z" w16du:dateUtc="2026-01-12T08:58:00Z">
        <w:r w:rsidR="0010609D" w:rsidRPr="00FF4A57">
          <w:rPr>
            <w:rFonts w:eastAsia="Calibri"/>
            <w:bCs/>
            <w:i/>
            <w:iCs/>
            <w:sz w:val="26"/>
            <w:szCs w:val="26"/>
          </w:rPr>
          <w:t xml:space="preserve">ngày </w:t>
        </w:r>
        <w:r w:rsidR="0010609D">
          <w:rPr>
            <w:rFonts w:eastAsia="Calibri"/>
            <w:bCs/>
            <w:i/>
            <w:iCs/>
            <w:sz w:val="26"/>
            <w:szCs w:val="26"/>
          </w:rPr>
          <w:t>10</w:t>
        </w:r>
        <w:r w:rsidR="0010609D" w:rsidRPr="00FF4A57">
          <w:rPr>
            <w:rFonts w:eastAsia="Calibri"/>
            <w:bCs/>
            <w:i/>
            <w:iCs/>
            <w:sz w:val="26"/>
            <w:szCs w:val="26"/>
          </w:rPr>
          <w:t xml:space="preserve"> </w:t>
        </w:r>
      </w:ins>
      <w:r w:rsidRPr="00FF4A57">
        <w:rPr>
          <w:rFonts w:eastAsia="Calibri"/>
          <w:bCs/>
          <w:i/>
          <w:iCs/>
          <w:sz w:val="26"/>
          <w:szCs w:val="26"/>
        </w:rPr>
        <w:t xml:space="preserve">tháng </w:t>
      </w:r>
      <w:del w:id="47" w:author="Nguyễn Thị Diệu Hằng" w:date="2026-01-12T15:35:00Z" w16du:dateUtc="2026-01-12T08:35:00Z">
        <w:r w:rsidR="007F200C" w:rsidDel="00FE4674">
          <w:rPr>
            <w:rFonts w:eastAsia="Calibri"/>
            <w:bCs/>
            <w:i/>
            <w:iCs/>
            <w:sz w:val="26"/>
            <w:szCs w:val="26"/>
          </w:rPr>
          <w:delText>11</w:delText>
        </w:r>
        <w:r w:rsidRPr="00FF4A57" w:rsidDel="00FE4674">
          <w:rPr>
            <w:rFonts w:eastAsia="Calibri"/>
            <w:bCs/>
            <w:i/>
            <w:iCs/>
            <w:sz w:val="26"/>
            <w:szCs w:val="26"/>
          </w:rPr>
          <w:delText xml:space="preserve"> </w:delText>
        </w:r>
      </w:del>
      <w:ins w:id="48" w:author="Nguyễn Thị Diệu Hằng" w:date="2026-01-12T15:35:00Z" w16du:dateUtc="2026-01-12T08:35:00Z">
        <w:r w:rsidR="00FE4674">
          <w:rPr>
            <w:rFonts w:eastAsia="Calibri"/>
            <w:bCs/>
            <w:i/>
            <w:iCs/>
            <w:sz w:val="26"/>
            <w:szCs w:val="26"/>
          </w:rPr>
          <w:t>0</w:t>
        </w:r>
        <w:r w:rsidR="00FE4674">
          <w:rPr>
            <w:rFonts w:eastAsia="Calibri"/>
            <w:bCs/>
            <w:i/>
            <w:iCs/>
            <w:sz w:val="26"/>
            <w:szCs w:val="26"/>
          </w:rPr>
          <w:t>1</w:t>
        </w:r>
        <w:r w:rsidR="00FE4674" w:rsidRPr="00FF4A57">
          <w:rPr>
            <w:rFonts w:eastAsia="Calibri"/>
            <w:bCs/>
            <w:i/>
            <w:iCs/>
            <w:sz w:val="26"/>
            <w:szCs w:val="26"/>
          </w:rPr>
          <w:t xml:space="preserve"> </w:t>
        </w:r>
      </w:ins>
      <w:r w:rsidRPr="00FF4A57">
        <w:rPr>
          <w:rFonts w:eastAsia="Calibri"/>
          <w:bCs/>
          <w:i/>
          <w:iCs/>
          <w:sz w:val="26"/>
          <w:szCs w:val="26"/>
        </w:rPr>
        <w:t xml:space="preserve">năm </w:t>
      </w:r>
      <w:del w:id="49" w:author="Nguyễn Thị Diệu Hằng" w:date="2026-01-12T15:35:00Z" w16du:dateUtc="2026-01-12T08:35:00Z">
        <w:r w:rsidRPr="00FF4A57" w:rsidDel="00FE4674">
          <w:rPr>
            <w:rFonts w:eastAsia="Calibri"/>
            <w:bCs/>
            <w:i/>
            <w:iCs/>
            <w:sz w:val="26"/>
            <w:szCs w:val="26"/>
          </w:rPr>
          <w:delText>202</w:delText>
        </w:r>
        <w:r w:rsidR="00CC6766" w:rsidDel="00FE4674">
          <w:rPr>
            <w:rFonts w:eastAsia="Calibri"/>
            <w:bCs/>
            <w:i/>
            <w:iCs/>
            <w:sz w:val="26"/>
            <w:szCs w:val="26"/>
          </w:rPr>
          <w:delText>5</w:delText>
        </w:r>
      </w:del>
      <w:ins w:id="50" w:author="Nguyễn Thị Diệu Hằng" w:date="2026-01-12T15:35:00Z" w16du:dateUtc="2026-01-12T08:35:00Z">
        <w:r w:rsidR="00FE4674" w:rsidRPr="00FF4A57">
          <w:rPr>
            <w:rFonts w:eastAsia="Calibri"/>
            <w:bCs/>
            <w:i/>
            <w:iCs/>
            <w:sz w:val="26"/>
            <w:szCs w:val="26"/>
          </w:rPr>
          <w:t>202</w:t>
        </w:r>
        <w:r w:rsidR="00FE4674">
          <w:rPr>
            <w:rFonts w:eastAsia="Calibri"/>
            <w:bCs/>
            <w:i/>
            <w:iCs/>
            <w:sz w:val="26"/>
            <w:szCs w:val="26"/>
          </w:rPr>
          <w:t>6</w:t>
        </w:r>
      </w:ins>
      <w:r w:rsidRPr="00FF4A57">
        <w:rPr>
          <w:rFonts w:eastAsia="Calibri"/>
          <w:bCs/>
          <w:i/>
          <w:iCs/>
          <w:sz w:val="26"/>
          <w:szCs w:val="26"/>
        </w:rPr>
        <w:t>)</w:t>
      </w:r>
    </w:p>
    <w:p w14:paraId="696B61BD" w14:textId="77777777" w:rsidR="00FA4DDA" w:rsidRPr="009725E6" w:rsidRDefault="00FA4DDA" w:rsidP="00E43588">
      <w:pPr>
        <w:tabs>
          <w:tab w:val="left" w:pos="1002"/>
          <w:tab w:val="left" w:pos="1620"/>
        </w:tabs>
        <w:spacing w:before="120" w:line="259" w:lineRule="auto"/>
        <w:rPr>
          <w:rFonts w:eastAsia="Calibri"/>
          <w:b/>
          <w:bCs/>
          <w:kern w:val="2"/>
          <w:sz w:val="26"/>
          <w:szCs w:val="26"/>
          <w14:ligatures w14:val="standardContextual"/>
        </w:rPr>
      </w:pPr>
      <w:r w:rsidRPr="009725E6">
        <w:rPr>
          <w:rFonts w:eastAsia="Calibri"/>
          <w:b/>
          <w:bCs/>
          <w:kern w:val="2"/>
          <w:sz w:val="26"/>
          <w:szCs w:val="26"/>
          <w14:ligatures w14:val="standardContextual"/>
        </w:rPr>
        <w:t>1. Tiếng Anh</w:t>
      </w:r>
    </w:p>
    <w:tbl>
      <w:tblPr>
        <w:tblStyle w:val="TableGrid2"/>
        <w:tblW w:w="10756" w:type="dxa"/>
        <w:jc w:val="center"/>
        <w:tblLayout w:type="fixed"/>
        <w:tblLook w:val="04A0" w:firstRow="1" w:lastRow="0" w:firstColumn="1" w:lastColumn="0" w:noHBand="0" w:noVBand="1"/>
        <w:tblPrChange w:id="51" w:author="Nguyễn Thị Diệu Hằng" w:date="2026-01-12T15:55:00Z" w16du:dateUtc="2026-01-12T08:55:00Z">
          <w:tblPr>
            <w:tblStyle w:val="TableGrid2"/>
            <w:tblW w:w="10663" w:type="dxa"/>
            <w:jc w:val="center"/>
            <w:tblLayout w:type="fixed"/>
            <w:tblLook w:val="04A0" w:firstRow="1" w:lastRow="0" w:firstColumn="1" w:lastColumn="0" w:noHBand="0" w:noVBand="1"/>
          </w:tblPr>
        </w:tblPrChange>
      </w:tblPr>
      <w:tblGrid>
        <w:gridCol w:w="908"/>
        <w:gridCol w:w="850"/>
        <w:gridCol w:w="709"/>
        <w:gridCol w:w="851"/>
        <w:gridCol w:w="850"/>
        <w:gridCol w:w="1275"/>
        <w:gridCol w:w="1025"/>
        <w:gridCol w:w="889"/>
        <w:gridCol w:w="810"/>
        <w:gridCol w:w="1134"/>
        <w:gridCol w:w="1455"/>
        <w:tblGridChange w:id="52">
          <w:tblGrid>
            <w:gridCol w:w="908"/>
            <w:gridCol w:w="850"/>
            <w:gridCol w:w="709"/>
            <w:gridCol w:w="851"/>
            <w:gridCol w:w="850"/>
            <w:gridCol w:w="1275"/>
            <w:gridCol w:w="1025"/>
            <w:gridCol w:w="997"/>
            <w:gridCol w:w="664"/>
            <w:gridCol w:w="1134"/>
            <w:gridCol w:w="1400"/>
            <w:gridCol w:w="93"/>
          </w:tblGrid>
        </w:tblGridChange>
      </w:tblGrid>
      <w:tr w:rsidR="00CC6766" w:rsidRPr="00DD5D97" w14:paraId="13CFD554" w14:textId="77777777" w:rsidTr="00B601BC">
        <w:trPr>
          <w:trHeight w:val="393"/>
          <w:jc w:val="center"/>
          <w:trPrChange w:id="53" w:author="Nguyễn Thị Diệu Hằng" w:date="2026-01-12T15:55:00Z" w16du:dateUtc="2026-01-12T08:55:00Z">
            <w:trPr>
              <w:gridAfter w:val="0"/>
              <w:trHeight w:val="393"/>
              <w:jc w:val="center"/>
            </w:trPr>
          </w:trPrChange>
        </w:trPr>
        <w:tc>
          <w:tcPr>
            <w:tcW w:w="908" w:type="dxa"/>
            <w:vMerge w:val="restart"/>
            <w:vAlign w:val="center"/>
            <w:tcPrChange w:id="54" w:author="Nguyễn Thị Diệu Hằng" w:date="2026-01-12T15:55:00Z" w16du:dateUtc="2026-01-12T08:55:00Z">
              <w:tcPr>
                <w:tcW w:w="908" w:type="dxa"/>
                <w:vMerge w:val="restart"/>
                <w:vAlign w:val="center"/>
              </w:tcPr>
            </w:tcPrChange>
          </w:tcPr>
          <w:p w14:paraId="3525A242" w14:textId="45CF401A" w:rsidR="00CC6766" w:rsidRPr="00DD5D97" w:rsidRDefault="00CC6766" w:rsidP="00415BA2">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b/>
                <w:bCs/>
                <w:rPrChange w:id="55" w:author="Nguyễn Thị Diệu Hằng" w:date="2026-01-12T15:55:00Z" w16du:dateUtc="2026-01-12T08:55:00Z">
                  <w:rPr>
                    <w:rFonts w:eastAsia="Calibri"/>
                    <w:b/>
                    <w:bCs/>
                  </w:rPr>
                </w:rPrChange>
              </w:rPr>
              <w:t>KNLNN Việt Nam</w:t>
            </w:r>
          </w:p>
        </w:tc>
        <w:tc>
          <w:tcPr>
            <w:tcW w:w="850" w:type="dxa"/>
            <w:vMerge w:val="restart"/>
            <w:vAlign w:val="center"/>
            <w:tcPrChange w:id="56" w:author="Nguyễn Thị Diệu Hằng" w:date="2026-01-12T15:55:00Z" w16du:dateUtc="2026-01-12T08:55:00Z">
              <w:tcPr>
                <w:tcW w:w="850" w:type="dxa"/>
                <w:vMerge w:val="restart"/>
                <w:vAlign w:val="center"/>
              </w:tcPr>
            </w:tcPrChange>
          </w:tcPr>
          <w:p w14:paraId="34F34F78" w14:textId="43CA1B22" w:rsidR="00CC6766" w:rsidRPr="00DD5D97" w:rsidRDefault="00CC6766" w:rsidP="00415BA2">
            <w:pPr>
              <w:spacing w:before="60"/>
              <w:ind w:left="-106" w:right="-112"/>
              <w:jc w:val="center"/>
              <w:rPr>
                <w:rFonts w:ascii="Times New Roman" w:eastAsia="Calibri" w:hAnsi="Times New Roman" w:cs="Times New Roman"/>
                <w:lang w:val="vi-VN"/>
              </w:rPr>
            </w:pPr>
            <w:r w:rsidRPr="00DD5D97">
              <w:rPr>
                <w:rFonts w:ascii="Times New Roman" w:eastAsia="Calibri" w:hAnsi="Times New Roman" w:cs="Times New Roman"/>
                <w:b/>
                <w:bCs/>
                <w:rPrChange w:id="57" w:author="Nguyễn Thị Diệu Hằng" w:date="2026-01-12T15:55:00Z" w16du:dateUtc="2026-01-12T08:55:00Z">
                  <w:rPr>
                    <w:rFonts w:eastAsia="Calibri"/>
                    <w:b/>
                    <w:bCs/>
                  </w:rPr>
                </w:rPrChange>
              </w:rPr>
              <w:t>VSTEP</w:t>
            </w:r>
          </w:p>
        </w:tc>
        <w:tc>
          <w:tcPr>
            <w:tcW w:w="8998" w:type="dxa"/>
            <w:gridSpan w:val="9"/>
            <w:vAlign w:val="center"/>
            <w:tcPrChange w:id="58" w:author="Nguyễn Thị Diệu Hằng" w:date="2026-01-12T15:55:00Z" w16du:dateUtc="2026-01-12T08:55:00Z">
              <w:tcPr>
                <w:tcW w:w="8905" w:type="dxa"/>
                <w:gridSpan w:val="9"/>
                <w:vAlign w:val="center"/>
              </w:tcPr>
            </w:tcPrChange>
          </w:tcPr>
          <w:p w14:paraId="64AEC813" w14:textId="273B1021" w:rsidR="00CC6766" w:rsidRPr="00DD5D97" w:rsidRDefault="00CC6766" w:rsidP="00415BA2">
            <w:pPr>
              <w:spacing w:before="60"/>
              <w:jc w:val="center"/>
              <w:rPr>
                <w:rFonts w:ascii="Times New Roman" w:eastAsia="Calibri" w:hAnsi="Times New Roman" w:cs="Times New Roman"/>
                <w:lang w:val="vi-VN"/>
              </w:rPr>
            </w:pPr>
            <w:r w:rsidRPr="00DD5D97">
              <w:rPr>
                <w:rFonts w:ascii="Times New Roman" w:eastAsia="Calibri" w:hAnsi="Times New Roman" w:cs="Times New Roman"/>
                <w:b/>
                <w:bCs/>
                <w:lang w:val="vi-VN"/>
                <w:rPrChange w:id="59" w:author="Nguyễn Thị Diệu Hằng" w:date="2026-01-12T15:55:00Z" w16du:dateUtc="2026-01-12T08:55:00Z">
                  <w:rPr>
                    <w:rFonts w:eastAsia="Calibri"/>
                    <w:b/>
                    <w:bCs/>
                    <w:lang w:val="vi-VN"/>
                  </w:rPr>
                </w:rPrChange>
              </w:rPr>
              <w:t>Chứng chỉ tiếng Anh quốc tế</w:t>
            </w:r>
          </w:p>
        </w:tc>
      </w:tr>
      <w:tr w:rsidR="00CC6766" w:rsidRPr="00DD5D97" w14:paraId="0A2AF4B5" w14:textId="77777777" w:rsidTr="00B601BC">
        <w:trPr>
          <w:trHeight w:val="853"/>
          <w:jc w:val="center"/>
          <w:trPrChange w:id="60" w:author="Nguyễn Thị Diệu Hằng" w:date="2026-01-12T15:55:00Z" w16du:dateUtc="2026-01-12T08:55:00Z">
            <w:trPr>
              <w:gridAfter w:val="0"/>
              <w:trHeight w:val="853"/>
              <w:jc w:val="center"/>
            </w:trPr>
          </w:trPrChange>
        </w:trPr>
        <w:tc>
          <w:tcPr>
            <w:tcW w:w="908" w:type="dxa"/>
            <w:vMerge/>
            <w:vAlign w:val="center"/>
            <w:tcPrChange w:id="61" w:author="Nguyễn Thị Diệu Hằng" w:date="2026-01-12T15:55:00Z" w16du:dateUtc="2026-01-12T08:55:00Z">
              <w:tcPr>
                <w:tcW w:w="908" w:type="dxa"/>
                <w:vMerge/>
                <w:vAlign w:val="center"/>
              </w:tcPr>
            </w:tcPrChange>
          </w:tcPr>
          <w:p w14:paraId="243D0519" w14:textId="77777777" w:rsidR="00CC6766" w:rsidRPr="00DD5D97" w:rsidRDefault="00CC6766" w:rsidP="00E3191F">
            <w:pPr>
              <w:spacing w:before="60"/>
              <w:ind w:left="-106" w:right="-112"/>
              <w:jc w:val="center"/>
              <w:rPr>
                <w:rFonts w:ascii="Times New Roman" w:eastAsia="Calibri" w:hAnsi="Times New Roman" w:cs="Times New Roman"/>
                <w:lang w:val="vi-VN"/>
              </w:rPr>
            </w:pPr>
          </w:p>
        </w:tc>
        <w:tc>
          <w:tcPr>
            <w:tcW w:w="850" w:type="dxa"/>
            <w:vMerge/>
            <w:vAlign w:val="center"/>
            <w:tcPrChange w:id="62" w:author="Nguyễn Thị Diệu Hằng" w:date="2026-01-12T15:55:00Z" w16du:dateUtc="2026-01-12T08:55:00Z">
              <w:tcPr>
                <w:tcW w:w="850" w:type="dxa"/>
                <w:vMerge/>
                <w:vAlign w:val="center"/>
              </w:tcPr>
            </w:tcPrChange>
          </w:tcPr>
          <w:p w14:paraId="209E08B6" w14:textId="77777777" w:rsidR="00CC6766" w:rsidRPr="00DD5D97" w:rsidRDefault="00CC6766" w:rsidP="00E3191F">
            <w:pPr>
              <w:spacing w:before="60"/>
              <w:ind w:left="-106" w:right="-112"/>
              <w:jc w:val="center"/>
              <w:rPr>
                <w:rFonts w:ascii="Times New Roman" w:eastAsia="Calibri" w:hAnsi="Times New Roman" w:cs="Times New Roman"/>
                <w:lang w:val="vi-VN"/>
              </w:rPr>
            </w:pPr>
          </w:p>
        </w:tc>
        <w:tc>
          <w:tcPr>
            <w:tcW w:w="709" w:type="dxa"/>
            <w:vAlign w:val="center"/>
            <w:tcPrChange w:id="63" w:author="Nguyễn Thị Diệu Hằng" w:date="2026-01-12T15:55:00Z" w16du:dateUtc="2026-01-12T08:55:00Z">
              <w:tcPr>
                <w:tcW w:w="709" w:type="dxa"/>
                <w:vAlign w:val="center"/>
              </w:tcPr>
            </w:tcPrChange>
          </w:tcPr>
          <w:p w14:paraId="69C10256" w14:textId="5FD01F30" w:rsidR="00CC6766" w:rsidRPr="00DD5D97" w:rsidRDefault="00CC6766"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b/>
                <w:bCs/>
                <w:rPrChange w:id="64" w:author="Nguyễn Thị Diệu Hằng" w:date="2026-01-12T15:55:00Z" w16du:dateUtc="2026-01-12T08:55:00Z">
                  <w:rPr>
                    <w:rFonts w:eastAsia="Calibri"/>
                    <w:b/>
                    <w:bCs/>
                  </w:rPr>
                </w:rPrChange>
              </w:rPr>
              <w:t>IELTS</w:t>
            </w:r>
          </w:p>
        </w:tc>
        <w:tc>
          <w:tcPr>
            <w:tcW w:w="851" w:type="dxa"/>
            <w:vAlign w:val="center"/>
            <w:tcPrChange w:id="65" w:author="Nguyễn Thị Diệu Hằng" w:date="2026-01-12T15:55:00Z" w16du:dateUtc="2026-01-12T08:55:00Z">
              <w:tcPr>
                <w:tcW w:w="851" w:type="dxa"/>
                <w:vAlign w:val="center"/>
              </w:tcPr>
            </w:tcPrChange>
          </w:tcPr>
          <w:p w14:paraId="2C837D60" w14:textId="579A282C" w:rsidR="00CC6766" w:rsidRPr="00DD5D97" w:rsidRDefault="00CC6766"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b/>
                <w:bCs/>
                <w:rPrChange w:id="66" w:author="Nguyễn Thị Diệu Hằng" w:date="2026-01-12T15:55:00Z" w16du:dateUtc="2026-01-12T08:55:00Z">
                  <w:rPr>
                    <w:rFonts w:eastAsia="Calibri"/>
                    <w:b/>
                    <w:bCs/>
                  </w:rPr>
                </w:rPrChange>
              </w:rPr>
              <w:t xml:space="preserve">TOEFL iBT </w:t>
            </w:r>
          </w:p>
        </w:tc>
        <w:tc>
          <w:tcPr>
            <w:tcW w:w="850" w:type="dxa"/>
            <w:vAlign w:val="center"/>
            <w:tcPrChange w:id="67" w:author="Nguyễn Thị Diệu Hằng" w:date="2026-01-12T15:55:00Z" w16du:dateUtc="2026-01-12T08:55:00Z">
              <w:tcPr>
                <w:tcW w:w="850" w:type="dxa"/>
                <w:vAlign w:val="center"/>
              </w:tcPr>
            </w:tcPrChange>
          </w:tcPr>
          <w:p w14:paraId="4B6DA770" w14:textId="707766FE" w:rsidR="00CC6766" w:rsidRPr="00DD5D97" w:rsidRDefault="00CC6766"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b/>
                <w:bCs/>
                <w:rPrChange w:id="68" w:author="Nguyễn Thị Diệu Hằng" w:date="2026-01-12T15:55:00Z" w16du:dateUtc="2026-01-12T08:55:00Z">
                  <w:rPr>
                    <w:rFonts w:eastAsia="Calibri"/>
                    <w:b/>
                    <w:bCs/>
                  </w:rPr>
                </w:rPrChange>
              </w:rPr>
              <w:t xml:space="preserve">TOEFL ITP </w:t>
            </w:r>
          </w:p>
        </w:tc>
        <w:tc>
          <w:tcPr>
            <w:tcW w:w="1275" w:type="dxa"/>
            <w:vAlign w:val="center"/>
            <w:tcPrChange w:id="69" w:author="Nguyễn Thị Diệu Hằng" w:date="2026-01-12T15:55:00Z" w16du:dateUtc="2026-01-12T08:55:00Z">
              <w:tcPr>
                <w:tcW w:w="1275" w:type="dxa"/>
                <w:vAlign w:val="center"/>
              </w:tcPr>
            </w:tcPrChange>
          </w:tcPr>
          <w:p w14:paraId="48BD4C2D" w14:textId="2FB712CA" w:rsidR="00CC6766" w:rsidRPr="00DD5D97" w:rsidRDefault="00CC6766"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b/>
                <w:bCs/>
                <w:rPrChange w:id="70" w:author="Nguyễn Thị Diệu Hằng" w:date="2026-01-12T15:55:00Z" w16du:dateUtc="2026-01-12T08:55:00Z">
                  <w:rPr>
                    <w:rFonts w:eastAsia="Calibri"/>
                    <w:b/>
                    <w:bCs/>
                  </w:rPr>
                </w:rPrChange>
              </w:rPr>
              <w:t>Cambridge</w:t>
            </w:r>
          </w:p>
        </w:tc>
        <w:tc>
          <w:tcPr>
            <w:tcW w:w="1025" w:type="dxa"/>
            <w:vAlign w:val="center"/>
            <w:tcPrChange w:id="71" w:author="Nguyễn Thị Diệu Hằng" w:date="2026-01-12T15:55:00Z" w16du:dateUtc="2026-01-12T08:55:00Z">
              <w:tcPr>
                <w:tcW w:w="1025" w:type="dxa"/>
                <w:vAlign w:val="center"/>
              </w:tcPr>
            </w:tcPrChange>
          </w:tcPr>
          <w:p w14:paraId="6E78A4D6" w14:textId="45C80506" w:rsidR="00CC6766" w:rsidRPr="00DD5D97" w:rsidRDefault="00CC6766" w:rsidP="00E3191F">
            <w:pPr>
              <w:spacing w:before="60"/>
              <w:jc w:val="center"/>
              <w:rPr>
                <w:rFonts w:ascii="Times New Roman" w:eastAsia="Calibri" w:hAnsi="Times New Roman" w:cs="Times New Roman"/>
              </w:rPr>
            </w:pPr>
            <w:r w:rsidRPr="00DD5D97">
              <w:rPr>
                <w:rFonts w:ascii="Times New Roman" w:eastAsia="Calibri" w:hAnsi="Times New Roman" w:cs="Times New Roman"/>
                <w:b/>
                <w:bCs/>
                <w:rPrChange w:id="72" w:author="Nguyễn Thị Diệu Hằng" w:date="2026-01-12T15:55:00Z" w16du:dateUtc="2026-01-12T08:55:00Z">
                  <w:rPr>
                    <w:rFonts w:eastAsia="Calibri"/>
                    <w:b/>
                    <w:bCs/>
                  </w:rPr>
                </w:rPrChange>
              </w:rPr>
              <w:t xml:space="preserve">TOEIC </w:t>
            </w:r>
            <w:r w:rsidR="00064D87" w:rsidRPr="00DD5D97">
              <w:rPr>
                <w:rFonts w:ascii="Times New Roman" w:eastAsia="Calibri" w:hAnsi="Times New Roman" w:cs="Times New Roman"/>
                <w:b/>
                <w:bCs/>
              </w:rPr>
              <w:t>(L&amp;R)</w:t>
            </w:r>
          </w:p>
        </w:tc>
        <w:tc>
          <w:tcPr>
            <w:tcW w:w="889" w:type="dxa"/>
            <w:vAlign w:val="center"/>
            <w:tcPrChange w:id="73" w:author="Nguyễn Thị Diệu Hằng" w:date="2026-01-12T15:55:00Z" w16du:dateUtc="2026-01-12T08:55:00Z">
              <w:tcPr>
                <w:tcW w:w="997" w:type="dxa"/>
                <w:vAlign w:val="center"/>
              </w:tcPr>
            </w:tcPrChange>
          </w:tcPr>
          <w:p w14:paraId="25589397" w14:textId="6A3BE596" w:rsidR="00CC6766" w:rsidRPr="00DD5D97" w:rsidRDefault="00CC6766" w:rsidP="00E3191F">
            <w:pPr>
              <w:spacing w:before="60"/>
              <w:jc w:val="center"/>
              <w:rPr>
                <w:rFonts w:ascii="Times New Roman" w:eastAsia="Calibri" w:hAnsi="Times New Roman" w:cs="Times New Roman"/>
              </w:rPr>
            </w:pPr>
            <w:r w:rsidRPr="00DD5D97">
              <w:rPr>
                <w:rFonts w:ascii="Times New Roman" w:eastAsia="Calibri" w:hAnsi="Times New Roman" w:cs="Times New Roman"/>
                <w:b/>
                <w:bCs/>
                <w:rPrChange w:id="74" w:author="Nguyễn Thị Diệu Hằng" w:date="2026-01-12T15:55:00Z" w16du:dateUtc="2026-01-12T08:55:00Z">
                  <w:rPr>
                    <w:rFonts w:eastAsia="Calibri"/>
                    <w:b/>
                    <w:bCs/>
                  </w:rPr>
                </w:rPrChange>
              </w:rPr>
              <w:t>Aptis ESOL</w:t>
            </w:r>
          </w:p>
        </w:tc>
        <w:tc>
          <w:tcPr>
            <w:tcW w:w="810" w:type="dxa"/>
            <w:vAlign w:val="center"/>
            <w:tcPrChange w:id="75" w:author="Nguyễn Thị Diệu Hằng" w:date="2026-01-12T15:55:00Z" w16du:dateUtc="2026-01-12T08:55:00Z">
              <w:tcPr>
                <w:tcW w:w="664" w:type="dxa"/>
                <w:vAlign w:val="center"/>
              </w:tcPr>
            </w:tcPrChange>
          </w:tcPr>
          <w:p w14:paraId="5222C66B" w14:textId="16E3AE3F" w:rsidR="00CC6766" w:rsidRPr="00DD5D97" w:rsidRDefault="00CC6766"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b/>
                <w:bCs/>
                <w:rPrChange w:id="76" w:author="Nguyễn Thị Diệu Hằng" w:date="2026-01-12T15:55:00Z" w16du:dateUtc="2026-01-12T08:55:00Z">
                  <w:rPr>
                    <w:rFonts w:eastAsia="Calibri"/>
                    <w:b/>
                    <w:bCs/>
                  </w:rPr>
                </w:rPrChange>
              </w:rPr>
              <w:t>PEIC</w:t>
            </w:r>
          </w:p>
        </w:tc>
        <w:tc>
          <w:tcPr>
            <w:tcW w:w="1134" w:type="dxa"/>
            <w:vAlign w:val="center"/>
            <w:tcPrChange w:id="77" w:author="Nguyễn Thị Diệu Hằng" w:date="2026-01-12T15:55:00Z" w16du:dateUtc="2026-01-12T08:55:00Z">
              <w:tcPr>
                <w:tcW w:w="1134" w:type="dxa"/>
                <w:vAlign w:val="center"/>
              </w:tcPr>
            </w:tcPrChange>
          </w:tcPr>
          <w:p w14:paraId="1B22EA6A" w14:textId="37A058F1" w:rsidR="00CC6766" w:rsidRPr="00DD5D97" w:rsidRDefault="00CC6766"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b/>
                <w:bCs/>
                <w:rPrChange w:id="78" w:author="Nguyễn Thị Diệu Hằng" w:date="2026-01-12T15:55:00Z" w16du:dateUtc="2026-01-12T08:55:00Z">
                  <w:rPr>
                    <w:rFonts w:eastAsia="Calibri"/>
                    <w:b/>
                    <w:bCs/>
                  </w:rPr>
                </w:rPrChange>
              </w:rPr>
              <w:t>PTE Academic</w:t>
            </w:r>
          </w:p>
        </w:tc>
        <w:tc>
          <w:tcPr>
            <w:tcW w:w="1455" w:type="dxa"/>
            <w:vAlign w:val="center"/>
            <w:tcPrChange w:id="79" w:author="Nguyễn Thị Diệu Hằng" w:date="2026-01-12T15:55:00Z" w16du:dateUtc="2026-01-12T08:55:00Z">
              <w:tcPr>
                <w:tcW w:w="1400" w:type="dxa"/>
                <w:vAlign w:val="center"/>
              </w:tcPr>
            </w:tcPrChange>
          </w:tcPr>
          <w:p w14:paraId="25879B6F" w14:textId="1D80D5EB" w:rsidR="00CC6766" w:rsidRPr="00DD5D97" w:rsidRDefault="00CC6766" w:rsidP="00E3191F">
            <w:pPr>
              <w:spacing w:before="60"/>
              <w:jc w:val="center"/>
              <w:rPr>
                <w:rFonts w:ascii="Times New Roman" w:eastAsia="Calibri" w:hAnsi="Times New Roman" w:cs="Times New Roman"/>
              </w:rPr>
            </w:pPr>
            <w:r w:rsidRPr="00DD5D97">
              <w:rPr>
                <w:rFonts w:ascii="Times New Roman" w:eastAsia="Calibri" w:hAnsi="Times New Roman" w:cs="Times New Roman"/>
                <w:b/>
                <w:bCs/>
                <w:rPrChange w:id="80" w:author="Nguyễn Thị Diệu Hằng" w:date="2026-01-12T15:55:00Z" w16du:dateUtc="2026-01-12T08:55:00Z">
                  <w:rPr>
                    <w:rFonts w:eastAsia="Calibri"/>
                    <w:b/>
                    <w:bCs/>
                  </w:rPr>
                </w:rPrChange>
              </w:rPr>
              <w:t>Linguaskill</w:t>
            </w:r>
          </w:p>
        </w:tc>
      </w:tr>
      <w:tr w:rsidR="00064D87" w:rsidRPr="00DD5D97" w14:paraId="6C3280B8" w14:textId="77777777" w:rsidTr="00B601BC">
        <w:trPr>
          <w:trHeight w:val="800"/>
          <w:jc w:val="center"/>
          <w:trPrChange w:id="81" w:author="Nguyễn Thị Diệu Hằng" w:date="2026-01-12T15:55:00Z" w16du:dateUtc="2026-01-12T08:55:00Z">
            <w:trPr>
              <w:gridAfter w:val="0"/>
              <w:trHeight w:val="800"/>
              <w:jc w:val="center"/>
            </w:trPr>
          </w:trPrChange>
        </w:trPr>
        <w:tc>
          <w:tcPr>
            <w:tcW w:w="908" w:type="dxa"/>
            <w:vAlign w:val="center"/>
            <w:tcPrChange w:id="82" w:author="Nguyễn Thị Diệu Hằng" w:date="2026-01-12T15:55:00Z" w16du:dateUtc="2026-01-12T08:55:00Z">
              <w:tcPr>
                <w:tcW w:w="908" w:type="dxa"/>
                <w:vAlign w:val="center"/>
              </w:tcPr>
            </w:tcPrChange>
          </w:tcPr>
          <w:p w14:paraId="54EFC87E"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rPrChange w:id="83" w:author="Nguyễn Thị Diệu Hằng" w:date="2026-01-12T15:55:00Z" w16du:dateUtc="2026-01-12T08:55:00Z">
                  <w:rPr>
                    <w:rFonts w:eastAsia="Calibri"/>
                  </w:rPr>
                </w:rPrChange>
              </w:rPr>
              <w:t>Bậc 3</w:t>
            </w:r>
          </w:p>
        </w:tc>
        <w:tc>
          <w:tcPr>
            <w:tcW w:w="850" w:type="dxa"/>
            <w:vAlign w:val="center"/>
            <w:tcPrChange w:id="84" w:author="Nguyễn Thị Diệu Hằng" w:date="2026-01-12T15:55:00Z" w16du:dateUtc="2026-01-12T08:55:00Z">
              <w:tcPr>
                <w:tcW w:w="850" w:type="dxa"/>
                <w:vAlign w:val="center"/>
              </w:tcPr>
            </w:tcPrChange>
          </w:tcPr>
          <w:p w14:paraId="18E0C0A7"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lang w:val="vi-VN"/>
                <w:rPrChange w:id="85" w:author="Nguyễn Thị Diệu Hằng" w:date="2026-01-12T15:55:00Z" w16du:dateUtc="2026-01-12T08:55:00Z">
                  <w:rPr>
                    <w:rFonts w:eastAsia="Calibri"/>
                    <w:lang w:val="vi-VN"/>
                  </w:rPr>
                </w:rPrChange>
              </w:rPr>
              <w:t>Bậc 3</w:t>
            </w:r>
          </w:p>
          <w:p w14:paraId="014B7C78"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rPrChange w:id="86" w:author="Nguyễn Thị Diệu Hằng" w:date="2026-01-12T15:55:00Z" w16du:dateUtc="2026-01-12T08:55:00Z">
                  <w:rPr>
                    <w:rFonts w:eastAsia="Calibri"/>
                  </w:rPr>
                </w:rPrChange>
              </w:rPr>
              <w:t>4.0-5.5</w:t>
            </w:r>
          </w:p>
        </w:tc>
        <w:tc>
          <w:tcPr>
            <w:tcW w:w="709" w:type="dxa"/>
            <w:vAlign w:val="center"/>
            <w:tcPrChange w:id="87" w:author="Nguyễn Thị Diệu Hằng" w:date="2026-01-12T15:55:00Z" w16du:dateUtc="2026-01-12T08:55:00Z">
              <w:tcPr>
                <w:tcW w:w="709" w:type="dxa"/>
                <w:vAlign w:val="center"/>
              </w:tcPr>
            </w:tcPrChange>
          </w:tcPr>
          <w:p w14:paraId="47F2CB1B"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rPrChange w:id="88" w:author="Nguyễn Thị Diệu Hằng" w:date="2026-01-12T15:55:00Z" w16du:dateUtc="2026-01-12T08:55:00Z">
                  <w:rPr>
                    <w:rFonts w:eastAsia="Calibri"/>
                  </w:rPr>
                </w:rPrChange>
              </w:rPr>
              <w:t>4.0-5.0</w:t>
            </w:r>
          </w:p>
        </w:tc>
        <w:tc>
          <w:tcPr>
            <w:tcW w:w="851" w:type="dxa"/>
            <w:vAlign w:val="center"/>
            <w:tcPrChange w:id="89" w:author="Nguyễn Thị Diệu Hằng" w:date="2026-01-12T15:55:00Z" w16du:dateUtc="2026-01-12T08:55:00Z">
              <w:tcPr>
                <w:tcW w:w="851" w:type="dxa"/>
                <w:vAlign w:val="center"/>
              </w:tcPr>
            </w:tcPrChange>
          </w:tcPr>
          <w:p w14:paraId="48669789"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rPrChange w:id="90" w:author="Nguyễn Thị Diệu Hằng" w:date="2026-01-12T15:55:00Z" w16du:dateUtc="2026-01-12T08:55:00Z">
                  <w:rPr>
                    <w:rFonts w:eastAsia="Calibri"/>
                  </w:rPr>
                </w:rPrChange>
              </w:rPr>
              <w:t>30-45</w:t>
            </w:r>
          </w:p>
        </w:tc>
        <w:tc>
          <w:tcPr>
            <w:tcW w:w="850" w:type="dxa"/>
            <w:vAlign w:val="center"/>
            <w:tcPrChange w:id="91" w:author="Nguyễn Thị Diệu Hằng" w:date="2026-01-12T15:55:00Z" w16du:dateUtc="2026-01-12T08:55:00Z">
              <w:tcPr>
                <w:tcW w:w="850" w:type="dxa"/>
                <w:vAlign w:val="center"/>
              </w:tcPr>
            </w:tcPrChange>
          </w:tcPr>
          <w:p w14:paraId="22D04813"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rPrChange w:id="92" w:author="Nguyễn Thị Diệu Hằng" w:date="2026-01-12T15:55:00Z" w16du:dateUtc="2026-01-12T08:55:00Z">
                  <w:rPr>
                    <w:rFonts w:eastAsia="Calibri"/>
                  </w:rPr>
                </w:rPrChange>
              </w:rPr>
              <w:t>450-499</w:t>
            </w:r>
          </w:p>
        </w:tc>
        <w:tc>
          <w:tcPr>
            <w:tcW w:w="1275" w:type="dxa"/>
            <w:vAlign w:val="center"/>
            <w:tcPrChange w:id="93" w:author="Nguyễn Thị Diệu Hằng" w:date="2026-01-12T15:55:00Z" w16du:dateUtc="2026-01-12T08:55:00Z">
              <w:tcPr>
                <w:tcW w:w="1275" w:type="dxa"/>
                <w:vAlign w:val="center"/>
              </w:tcPr>
            </w:tcPrChange>
          </w:tcPr>
          <w:p w14:paraId="2B69CA8F" w14:textId="77777777" w:rsidR="003E3E6B" w:rsidRPr="00DD5D97" w:rsidRDefault="003E3E6B" w:rsidP="00E3191F">
            <w:pPr>
              <w:spacing w:before="60"/>
              <w:ind w:left="-106" w:right="-112"/>
              <w:jc w:val="center"/>
              <w:rPr>
                <w:rFonts w:ascii="Times New Roman" w:eastAsia="Calibri" w:hAnsi="Times New Roman" w:cs="Times New Roman"/>
                <w:lang w:val="vi-VN"/>
              </w:rPr>
            </w:pPr>
            <w:r w:rsidRPr="00DD5D97">
              <w:rPr>
                <w:rFonts w:ascii="Times New Roman" w:eastAsia="Calibri" w:hAnsi="Times New Roman" w:cs="Times New Roman"/>
                <w:rPrChange w:id="94" w:author="Nguyễn Thị Diệu Hằng" w:date="2026-01-12T15:55:00Z" w16du:dateUtc="2026-01-12T08:55:00Z">
                  <w:rPr>
                    <w:rFonts w:eastAsia="Calibri"/>
                  </w:rPr>
                </w:rPrChange>
              </w:rPr>
              <w:t xml:space="preserve">B1 (PET); </w:t>
            </w:r>
          </w:p>
          <w:p w14:paraId="148C98A2"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rPrChange w:id="95" w:author="Nguyễn Thị Diệu Hằng" w:date="2026-01-12T15:55:00Z" w16du:dateUtc="2026-01-12T08:55:00Z">
                  <w:rPr>
                    <w:rFonts w:eastAsia="Calibri"/>
                  </w:rPr>
                </w:rPrChange>
              </w:rPr>
              <w:t>B1 Business Preliminary: 140-159</w:t>
            </w:r>
          </w:p>
        </w:tc>
        <w:tc>
          <w:tcPr>
            <w:tcW w:w="1025" w:type="dxa"/>
            <w:vAlign w:val="center"/>
            <w:tcPrChange w:id="96" w:author="Nguyễn Thị Diệu Hằng" w:date="2026-01-12T15:55:00Z" w16du:dateUtc="2026-01-12T08:55:00Z">
              <w:tcPr>
                <w:tcW w:w="1025" w:type="dxa"/>
                <w:vAlign w:val="center"/>
              </w:tcPr>
            </w:tcPrChange>
          </w:tcPr>
          <w:p w14:paraId="1E17A371" w14:textId="77777777" w:rsidR="003E3E6B" w:rsidRPr="00DD5D97" w:rsidRDefault="003E3E6B" w:rsidP="00E3191F">
            <w:pPr>
              <w:spacing w:before="60"/>
              <w:jc w:val="center"/>
              <w:rPr>
                <w:rFonts w:ascii="Times New Roman" w:eastAsia="Calibri" w:hAnsi="Times New Roman" w:cs="Times New Roman"/>
                <w:lang w:val="vi-VN"/>
              </w:rPr>
            </w:pPr>
            <w:r w:rsidRPr="00DD5D97">
              <w:rPr>
                <w:rFonts w:ascii="Times New Roman" w:eastAsia="Calibri" w:hAnsi="Times New Roman" w:cs="Times New Roman"/>
                <w:rPrChange w:id="97" w:author="Nguyễn Thị Diệu Hằng" w:date="2026-01-12T15:55:00Z" w16du:dateUtc="2026-01-12T08:55:00Z">
                  <w:rPr>
                    <w:rFonts w:eastAsia="Calibri"/>
                  </w:rPr>
                </w:rPrChange>
              </w:rPr>
              <w:t>450</w:t>
            </w:r>
            <w:r w:rsidRPr="00DD5D97">
              <w:rPr>
                <w:rFonts w:ascii="Times New Roman" w:eastAsia="Calibri" w:hAnsi="Times New Roman" w:cs="Times New Roman"/>
                <w:lang w:val="vi-VN"/>
                <w:rPrChange w:id="98" w:author="Nguyễn Thị Diệu Hằng" w:date="2026-01-12T15:55:00Z" w16du:dateUtc="2026-01-12T08:55:00Z">
                  <w:rPr>
                    <w:rFonts w:eastAsia="Calibri"/>
                    <w:lang w:val="vi-VN"/>
                  </w:rPr>
                </w:rPrChange>
              </w:rPr>
              <w:t>-595</w:t>
            </w:r>
          </w:p>
        </w:tc>
        <w:tc>
          <w:tcPr>
            <w:tcW w:w="889" w:type="dxa"/>
            <w:vAlign w:val="center"/>
            <w:tcPrChange w:id="99" w:author="Nguyễn Thị Diệu Hằng" w:date="2026-01-12T15:55:00Z" w16du:dateUtc="2026-01-12T08:55:00Z">
              <w:tcPr>
                <w:tcW w:w="997" w:type="dxa"/>
                <w:vAlign w:val="center"/>
              </w:tcPr>
            </w:tcPrChange>
          </w:tcPr>
          <w:p w14:paraId="0BE5D99B" w14:textId="77777777" w:rsidR="003E3E6B" w:rsidRPr="00DD5D97" w:rsidRDefault="003E3E6B" w:rsidP="00E3191F">
            <w:pPr>
              <w:spacing w:before="60"/>
              <w:jc w:val="center"/>
              <w:rPr>
                <w:rFonts w:ascii="Times New Roman" w:eastAsia="Calibri" w:hAnsi="Times New Roman" w:cs="Times New Roman"/>
              </w:rPr>
            </w:pPr>
            <w:r w:rsidRPr="00DD5D97">
              <w:rPr>
                <w:rFonts w:ascii="Times New Roman" w:eastAsia="Calibri" w:hAnsi="Times New Roman" w:cs="Times New Roman"/>
                <w:rPrChange w:id="100" w:author="Nguyễn Thị Diệu Hằng" w:date="2026-01-12T15:55:00Z" w16du:dateUtc="2026-01-12T08:55:00Z">
                  <w:rPr>
                    <w:rFonts w:eastAsia="Calibri"/>
                  </w:rPr>
                </w:rPrChange>
              </w:rPr>
              <w:t>B1</w:t>
            </w:r>
          </w:p>
        </w:tc>
        <w:tc>
          <w:tcPr>
            <w:tcW w:w="810" w:type="dxa"/>
            <w:vAlign w:val="center"/>
            <w:tcPrChange w:id="101" w:author="Nguyễn Thị Diệu Hằng" w:date="2026-01-12T15:55:00Z" w16du:dateUtc="2026-01-12T08:55:00Z">
              <w:tcPr>
                <w:tcW w:w="664" w:type="dxa"/>
                <w:vAlign w:val="center"/>
              </w:tcPr>
            </w:tcPrChange>
          </w:tcPr>
          <w:p w14:paraId="0BD9C197"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rPrChange w:id="102" w:author="Nguyễn Thị Diệu Hằng" w:date="2026-01-12T15:55:00Z" w16du:dateUtc="2026-01-12T08:55:00Z">
                  <w:rPr>
                    <w:rFonts w:eastAsia="Calibri"/>
                  </w:rPr>
                </w:rPrChange>
              </w:rPr>
              <w:t>Level 2</w:t>
            </w:r>
          </w:p>
        </w:tc>
        <w:tc>
          <w:tcPr>
            <w:tcW w:w="1134" w:type="dxa"/>
            <w:vAlign w:val="center"/>
            <w:tcPrChange w:id="103" w:author="Nguyễn Thị Diệu Hằng" w:date="2026-01-12T15:55:00Z" w16du:dateUtc="2026-01-12T08:55:00Z">
              <w:tcPr>
                <w:tcW w:w="1134" w:type="dxa"/>
                <w:vAlign w:val="center"/>
              </w:tcPr>
            </w:tcPrChange>
          </w:tcPr>
          <w:p w14:paraId="3BE46CC3"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rPrChange w:id="104" w:author="Nguyễn Thị Diệu Hằng" w:date="2026-01-12T15:55:00Z" w16du:dateUtc="2026-01-12T08:55:00Z">
                  <w:rPr>
                    <w:rFonts w:eastAsia="Calibri"/>
                  </w:rPr>
                </w:rPrChange>
              </w:rPr>
              <w:t>43-58</w:t>
            </w:r>
          </w:p>
        </w:tc>
        <w:tc>
          <w:tcPr>
            <w:tcW w:w="1455" w:type="dxa"/>
            <w:vAlign w:val="center"/>
            <w:tcPrChange w:id="105" w:author="Nguyễn Thị Diệu Hằng" w:date="2026-01-12T15:55:00Z" w16du:dateUtc="2026-01-12T08:55:00Z">
              <w:tcPr>
                <w:tcW w:w="1400" w:type="dxa"/>
                <w:vAlign w:val="center"/>
              </w:tcPr>
            </w:tcPrChange>
          </w:tcPr>
          <w:p w14:paraId="452D4371" w14:textId="77777777" w:rsidR="003E3E6B" w:rsidRPr="00DD5D97" w:rsidRDefault="003E3E6B" w:rsidP="00E3191F">
            <w:pPr>
              <w:spacing w:before="60"/>
              <w:jc w:val="center"/>
              <w:rPr>
                <w:rFonts w:ascii="Times New Roman" w:eastAsia="Calibri" w:hAnsi="Times New Roman" w:cs="Times New Roman"/>
              </w:rPr>
            </w:pPr>
            <w:r w:rsidRPr="00DD5D97">
              <w:rPr>
                <w:rFonts w:ascii="Times New Roman" w:eastAsia="Calibri" w:hAnsi="Times New Roman" w:cs="Times New Roman"/>
                <w:rPrChange w:id="106" w:author="Nguyễn Thị Diệu Hằng" w:date="2026-01-12T15:55:00Z" w16du:dateUtc="2026-01-12T08:55:00Z">
                  <w:rPr>
                    <w:rFonts w:eastAsia="Calibri"/>
                  </w:rPr>
                </w:rPrChange>
              </w:rPr>
              <w:t>140-159</w:t>
            </w:r>
          </w:p>
        </w:tc>
      </w:tr>
      <w:tr w:rsidR="00064D87" w:rsidRPr="00DD5D97" w14:paraId="2227A633" w14:textId="77777777" w:rsidTr="00B601BC">
        <w:trPr>
          <w:trHeight w:val="989"/>
          <w:jc w:val="center"/>
          <w:trPrChange w:id="107" w:author="Nguyễn Thị Diệu Hằng" w:date="2026-01-12T15:55:00Z" w16du:dateUtc="2026-01-12T08:55:00Z">
            <w:trPr>
              <w:gridAfter w:val="0"/>
              <w:trHeight w:val="989"/>
              <w:jc w:val="center"/>
            </w:trPr>
          </w:trPrChange>
        </w:trPr>
        <w:tc>
          <w:tcPr>
            <w:tcW w:w="908" w:type="dxa"/>
            <w:vAlign w:val="center"/>
            <w:tcPrChange w:id="108" w:author="Nguyễn Thị Diệu Hằng" w:date="2026-01-12T15:55:00Z" w16du:dateUtc="2026-01-12T08:55:00Z">
              <w:tcPr>
                <w:tcW w:w="908" w:type="dxa"/>
                <w:vAlign w:val="center"/>
              </w:tcPr>
            </w:tcPrChange>
          </w:tcPr>
          <w:p w14:paraId="283AB6A9"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rPrChange w:id="109" w:author="Nguyễn Thị Diệu Hằng" w:date="2026-01-12T15:55:00Z" w16du:dateUtc="2026-01-12T08:55:00Z">
                  <w:rPr>
                    <w:rFonts w:eastAsia="Calibri"/>
                  </w:rPr>
                </w:rPrChange>
              </w:rPr>
              <w:t>Bậc 4</w:t>
            </w:r>
          </w:p>
        </w:tc>
        <w:tc>
          <w:tcPr>
            <w:tcW w:w="850" w:type="dxa"/>
            <w:vAlign w:val="center"/>
            <w:tcPrChange w:id="110" w:author="Nguyễn Thị Diệu Hằng" w:date="2026-01-12T15:55:00Z" w16du:dateUtc="2026-01-12T08:55:00Z">
              <w:tcPr>
                <w:tcW w:w="850" w:type="dxa"/>
                <w:vAlign w:val="center"/>
              </w:tcPr>
            </w:tcPrChange>
          </w:tcPr>
          <w:p w14:paraId="58B4CA04" w14:textId="77777777" w:rsidR="003E3E6B" w:rsidRPr="00DD5D97" w:rsidRDefault="003E3E6B" w:rsidP="00E3191F">
            <w:pPr>
              <w:spacing w:before="60"/>
              <w:ind w:left="-106" w:right="-112"/>
              <w:jc w:val="center"/>
              <w:rPr>
                <w:rFonts w:ascii="Times New Roman" w:eastAsia="Calibri" w:hAnsi="Times New Roman" w:cs="Times New Roman"/>
                <w:lang w:val="vi-VN"/>
              </w:rPr>
            </w:pPr>
            <w:r w:rsidRPr="00DD5D97">
              <w:rPr>
                <w:rFonts w:ascii="Times New Roman" w:eastAsia="Calibri" w:hAnsi="Times New Roman" w:cs="Times New Roman"/>
                <w:lang w:val="vi-VN"/>
                <w:rPrChange w:id="111" w:author="Nguyễn Thị Diệu Hằng" w:date="2026-01-12T15:55:00Z" w16du:dateUtc="2026-01-12T08:55:00Z">
                  <w:rPr>
                    <w:rFonts w:eastAsia="Calibri"/>
                    <w:lang w:val="vi-VN"/>
                  </w:rPr>
                </w:rPrChange>
              </w:rPr>
              <w:t>Bậc 4</w:t>
            </w:r>
          </w:p>
          <w:p w14:paraId="2AB6D059"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rPrChange w:id="112" w:author="Nguyễn Thị Diệu Hằng" w:date="2026-01-12T15:55:00Z" w16du:dateUtc="2026-01-12T08:55:00Z">
                  <w:rPr>
                    <w:rFonts w:eastAsia="Calibri"/>
                  </w:rPr>
                </w:rPrChange>
              </w:rPr>
              <w:t>6.0-8.0</w:t>
            </w:r>
          </w:p>
        </w:tc>
        <w:tc>
          <w:tcPr>
            <w:tcW w:w="709" w:type="dxa"/>
            <w:vAlign w:val="center"/>
            <w:tcPrChange w:id="113" w:author="Nguyễn Thị Diệu Hằng" w:date="2026-01-12T15:55:00Z" w16du:dateUtc="2026-01-12T08:55:00Z">
              <w:tcPr>
                <w:tcW w:w="709" w:type="dxa"/>
                <w:vAlign w:val="center"/>
              </w:tcPr>
            </w:tcPrChange>
          </w:tcPr>
          <w:p w14:paraId="4263B874"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rPrChange w:id="114" w:author="Nguyễn Thị Diệu Hằng" w:date="2026-01-12T15:55:00Z" w16du:dateUtc="2026-01-12T08:55:00Z">
                  <w:rPr>
                    <w:rFonts w:eastAsia="Calibri"/>
                  </w:rPr>
                </w:rPrChange>
              </w:rPr>
              <w:t>5.5-6.5</w:t>
            </w:r>
          </w:p>
        </w:tc>
        <w:tc>
          <w:tcPr>
            <w:tcW w:w="851" w:type="dxa"/>
            <w:vAlign w:val="center"/>
            <w:tcPrChange w:id="115" w:author="Nguyễn Thị Diệu Hằng" w:date="2026-01-12T15:55:00Z" w16du:dateUtc="2026-01-12T08:55:00Z">
              <w:tcPr>
                <w:tcW w:w="851" w:type="dxa"/>
                <w:vAlign w:val="center"/>
              </w:tcPr>
            </w:tcPrChange>
          </w:tcPr>
          <w:p w14:paraId="06A816FB"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rPrChange w:id="116" w:author="Nguyễn Thị Diệu Hằng" w:date="2026-01-12T15:55:00Z" w16du:dateUtc="2026-01-12T08:55:00Z">
                  <w:rPr>
                    <w:rFonts w:eastAsia="Calibri"/>
                  </w:rPr>
                </w:rPrChange>
              </w:rPr>
              <w:t>46-93</w:t>
            </w:r>
          </w:p>
        </w:tc>
        <w:tc>
          <w:tcPr>
            <w:tcW w:w="850" w:type="dxa"/>
            <w:vAlign w:val="center"/>
            <w:tcPrChange w:id="117" w:author="Nguyễn Thị Diệu Hằng" w:date="2026-01-12T15:55:00Z" w16du:dateUtc="2026-01-12T08:55:00Z">
              <w:tcPr>
                <w:tcW w:w="850" w:type="dxa"/>
                <w:vAlign w:val="center"/>
              </w:tcPr>
            </w:tcPrChange>
          </w:tcPr>
          <w:p w14:paraId="798650AE"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rPrChange w:id="118" w:author="Nguyễn Thị Diệu Hằng" w:date="2026-01-12T15:55:00Z" w16du:dateUtc="2026-01-12T08:55:00Z">
                  <w:rPr>
                    <w:rFonts w:eastAsia="Calibri"/>
                  </w:rPr>
                </w:rPrChange>
              </w:rPr>
              <w:t>500-626</w:t>
            </w:r>
          </w:p>
        </w:tc>
        <w:tc>
          <w:tcPr>
            <w:tcW w:w="1275" w:type="dxa"/>
            <w:vAlign w:val="center"/>
            <w:tcPrChange w:id="119" w:author="Nguyễn Thị Diệu Hằng" w:date="2026-01-12T15:55:00Z" w16du:dateUtc="2026-01-12T08:55:00Z">
              <w:tcPr>
                <w:tcW w:w="1275" w:type="dxa"/>
                <w:vAlign w:val="center"/>
              </w:tcPr>
            </w:tcPrChange>
          </w:tcPr>
          <w:p w14:paraId="30D21793" w14:textId="77777777" w:rsidR="003E3E6B" w:rsidRPr="00DD5D97" w:rsidRDefault="003E3E6B" w:rsidP="00E3191F">
            <w:pPr>
              <w:spacing w:before="60"/>
              <w:ind w:left="-106" w:right="-112"/>
              <w:jc w:val="center"/>
              <w:rPr>
                <w:rFonts w:ascii="Times New Roman" w:eastAsia="Calibri" w:hAnsi="Times New Roman" w:cs="Times New Roman"/>
                <w:lang w:val="vi-VN"/>
              </w:rPr>
            </w:pPr>
            <w:r w:rsidRPr="00DD5D97">
              <w:rPr>
                <w:rFonts w:ascii="Times New Roman" w:eastAsia="Calibri" w:hAnsi="Times New Roman" w:cs="Times New Roman"/>
                <w:rPrChange w:id="120" w:author="Nguyễn Thị Diệu Hằng" w:date="2026-01-12T15:55:00Z" w16du:dateUtc="2026-01-12T08:55:00Z">
                  <w:rPr>
                    <w:rFonts w:eastAsia="Calibri"/>
                  </w:rPr>
                </w:rPrChange>
              </w:rPr>
              <w:t xml:space="preserve">B2 (FCE); </w:t>
            </w:r>
          </w:p>
          <w:p w14:paraId="06DF3FB1"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rPrChange w:id="121" w:author="Nguyễn Thị Diệu Hằng" w:date="2026-01-12T15:55:00Z" w16du:dateUtc="2026-01-12T08:55:00Z">
                  <w:rPr>
                    <w:rFonts w:eastAsia="Calibri"/>
                  </w:rPr>
                </w:rPrChange>
              </w:rPr>
              <w:t xml:space="preserve">B2 Business Vantage: </w:t>
            </w:r>
          </w:p>
          <w:p w14:paraId="3D9B223F"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rPrChange w:id="122" w:author="Nguyễn Thị Diệu Hằng" w:date="2026-01-12T15:55:00Z" w16du:dateUtc="2026-01-12T08:55:00Z">
                  <w:rPr>
                    <w:rFonts w:eastAsia="Calibri"/>
                  </w:rPr>
                </w:rPrChange>
              </w:rPr>
              <w:t>160-179</w:t>
            </w:r>
          </w:p>
        </w:tc>
        <w:tc>
          <w:tcPr>
            <w:tcW w:w="1025" w:type="dxa"/>
            <w:vAlign w:val="center"/>
            <w:tcPrChange w:id="123" w:author="Nguyễn Thị Diệu Hằng" w:date="2026-01-12T15:55:00Z" w16du:dateUtc="2026-01-12T08:55:00Z">
              <w:tcPr>
                <w:tcW w:w="1025" w:type="dxa"/>
                <w:vAlign w:val="center"/>
              </w:tcPr>
            </w:tcPrChange>
          </w:tcPr>
          <w:p w14:paraId="0A82D169" w14:textId="77777777" w:rsidR="003E3E6B" w:rsidRPr="00DD5D97" w:rsidRDefault="003E3E6B" w:rsidP="00E3191F">
            <w:pPr>
              <w:spacing w:before="60"/>
              <w:jc w:val="center"/>
              <w:rPr>
                <w:rFonts w:ascii="Times New Roman" w:eastAsia="Calibri" w:hAnsi="Times New Roman" w:cs="Times New Roman"/>
                <w:lang w:val="vi-VN"/>
              </w:rPr>
            </w:pPr>
            <w:r w:rsidRPr="00DD5D97">
              <w:rPr>
                <w:rFonts w:ascii="Times New Roman" w:eastAsia="Calibri" w:hAnsi="Times New Roman" w:cs="Times New Roman"/>
                <w:rPrChange w:id="124" w:author="Nguyễn Thị Diệu Hằng" w:date="2026-01-12T15:55:00Z" w16du:dateUtc="2026-01-12T08:55:00Z">
                  <w:rPr>
                    <w:rFonts w:eastAsia="Calibri"/>
                  </w:rPr>
                </w:rPrChange>
              </w:rPr>
              <w:t>600</w:t>
            </w:r>
            <w:r w:rsidRPr="00DD5D97">
              <w:rPr>
                <w:rFonts w:ascii="Times New Roman" w:eastAsia="Calibri" w:hAnsi="Times New Roman" w:cs="Times New Roman"/>
                <w:lang w:val="vi-VN"/>
                <w:rPrChange w:id="125" w:author="Nguyễn Thị Diệu Hằng" w:date="2026-01-12T15:55:00Z" w16du:dateUtc="2026-01-12T08:55:00Z">
                  <w:rPr>
                    <w:rFonts w:eastAsia="Calibri"/>
                    <w:lang w:val="vi-VN"/>
                  </w:rPr>
                </w:rPrChange>
              </w:rPr>
              <w:t>-845</w:t>
            </w:r>
          </w:p>
        </w:tc>
        <w:tc>
          <w:tcPr>
            <w:tcW w:w="889" w:type="dxa"/>
            <w:vAlign w:val="center"/>
            <w:tcPrChange w:id="126" w:author="Nguyễn Thị Diệu Hằng" w:date="2026-01-12T15:55:00Z" w16du:dateUtc="2026-01-12T08:55:00Z">
              <w:tcPr>
                <w:tcW w:w="997" w:type="dxa"/>
                <w:vAlign w:val="center"/>
              </w:tcPr>
            </w:tcPrChange>
          </w:tcPr>
          <w:p w14:paraId="57A852F4" w14:textId="77777777" w:rsidR="003E3E6B" w:rsidRPr="00DD5D97" w:rsidRDefault="003E3E6B" w:rsidP="00E3191F">
            <w:pPr>
              <w:spacing w:before="60"/>
              <w:jc w:val="center"/>
              <w:rPr>
                <w:rFonts w:ascii="Times New Roman" w:eastAsia="Calibri" w:hAnsi="Times New Roman" w:cs="Times New Roman"/>
              </w:rPr>
            </w:pPr>
            <w:r w:rsidRPr="00DD5D97">
              <w:rPr>
                <w:rFonts w:ascii="Times New Roman" w:eastAsia="Calibri" w:hAnsi="Times New Roman" w:cs="Times New Roman"/>
                <w:rPrChange w:id="127" w:author="Nguyễn Thị Diệu Hằng" w:date="2026-01-12T15:55:00Z" w16du:dateUtc="2026-01-12T08:55:00Z">
                  <w:rPr>
                    <w:rFonts w:eastAsia="Calibri"/>
                  </w:rPr>
                </w:rPrChange>
              </w:rPr>
              <w:t>B2</w:t>
            </w:r>
          </w:p>
        </w:tc>
        <w:tc>
          <w:tcPr>
            <w:tcW w:w="810" w:type="dxa"/>
            <w:vAlign w:val="center"/>
            <w:tcPrChange w:id="128" w:author="Nguyễn Thị Diệu Hằng" w:date="2026-01-12T15:55:00Z" w16du:dateUtc="2026-01-12T08:55:00Z">
              <w:tcPr>
                <w:tcW w:w="664" w:type="dxa"/>
                <w:vAlign w:val="center"/>
              </w:tcPr>
            </w:tcPrChange>
          </w:tcPr>
          <w:p w14:paraId="6F83421D"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rPrChange w:id="129" w:author="Nguyễn Thị Diệu Hằng" w:date="2026-01-12T15:55:00Z" w16du:dateUtc="2026-01-12T08:55:00Z">
                  <w:rPr>
                    <w:rFonts w:eastAsia="Calibri"/>
                  </w:rPr>
                </w:rPrChange>
              </w:rPr>
              <w:t>Level 3</w:t>
            </w:r>
          </w:p>
        </w:tc>
        <w:tc>
          <w:tcPr>
            <w:tcW w:w="1134" w:type="dxa"/>
            <w:vAlign w:val="center"/>
            <w:tcPrChange w:id="130" w:author="Nguyễn Thị Diệu Hằng" w:date="2026-01-12T15:55:00Z" w16du:dateUtc="2026-01-12T08:55:00Z">
              <w:tcPr>
                <w:tcW w:w="1134" w:type="dxa"/>
                <w:vAlign w:val="center"/>
              </w:tcPr>
            </w:tcPrChange>
          </w:tcPr>
          <w:p w14:paraId="198C4CD2" w14:textId="77777777" w:rsidR="003E3E6B" w:rsidRPr="00DD5D97" w:rsidRDefault="003E3E6B" w:rsidP="00E3191F">
            <w:pPr>
              <w:spacing w:before="60"/>
              <w:ind w:left="-106" w:right="-112"/>
              <w:jc w:val="center"/>
              <w:rPr>
                <w:rFonts w:ascii="Times New Roman" w:eastAsia="Calibri" w:hAnsi="Times New Roman" w:cs="Times New Roman"/>
              </w:rPr>
            </w:pPr>
            <w:r w:rsidRPr="00DD5D97">
              <w:rPr>
                <w:rFonts w:ascii="Times New Roman" w:eastAsia="Calibri" w:hAnsi="Times New Roman" w:cs="Times New Roman"/>
                <w:rPrChange w:id="131" w:author="Nguyễn Thị Diệu Hằng" w:date="2026-01-12T15:55:00Z" w16du:dateUtc="2026-01-12T08:55:00Z">
                  <w:rPr>
                    <w:rFonts w:eastAsia="Calibri"/>
                  </w:rPr>
                </w:rPrChange>
              </w:rPr>
              <w:t>59-75</w:t>
            </w:r>
          </w:p>
        </w:tc>
        <w:tc>
          <w:tcPr>
            <w:tcW w:w="1455" w:type="dxa"/>
            <w:vAlign w:val="center"/>
            <w:tcPrChange w:id="132" w:author="Nguyễn Thị Diệu Hằng" w:date="2026-01-12T15:55:00Z" w16du:dateUtc="2026-01-12T08:55:00Z">
              <w:tcPr>
                <w:tcW w:w="1400" w:type="dxa"/>
                <w:vAlign w:val="center"/>
              </w:tcPr>
            </w:tcPrChange>
          </w:tcPr>
          <w:p w14:paraId="366BD88D" w14:textId="77777777" w:rsidR="003E3E6B" w:rsidRPr="00DD5D97" w:rsidRDefault="003E3E6B" w:rsidP="00E3191F">
            <w:pPr>
              <w:spacing w:before="60"/>
              <w:jc w:val="center"/>
              <w:rPr>
                <w:rFonts w:ascii="Times New Roman" w:eastAsia="Calibri" w:hAnsi="Times New Roman" w:cs="Times New Roman"/>
              </w:rPr>
            </w:pPr>
            <w:r w:rsidRPr="00DD5D97">
              <w:rPr>
                <w:rFonts w:ascii="Times New Roman" w:eastAsia="Calibri" w:hAnsi="Times New Roman" w:cs="Times New Roman"/>
                <w:rPrChange w:id="133" w:author="Nguyễn Thị Diệu Hằng" w:date="2026-01-12T15:55:00Z" w16du:dateUtc="2026-01-12T08:55:00Z">
                  <w:rPr>
                    <w:rFonts w:eastAsia="Calibri"/>
                  </w:rPr>
                </w:rPrChange>
              </w:rPr>
              <w:t>160-179</w:t>
            </w:r>
          </w:p>
        </w:tc>
      </w:tr>
    </w:tbl>
    <w:p w14:paraId="6C6A6658" w14:textId="77777777" w:rsidR="00CC6766" w:rsidRDefault="00CC6766" w:rsidP="00FA4DDA">
      <w:pPr>
        <w:tabs>
          <w:tab w:val="left" w:pos="2512"/>
        </w:tabs>
        <w:spacing w:line="276" w:lineRule="auto"/>
        <w:jc w:val="both"/>
        <w:rPr>
          <w:rFonts w:eastAsia="Calibri"/>
          <w:b/>
          <w:bCs/>
          <w:kern w:val="2"/>
          <w:sz w:val="28"/>
          <w:szCs w:val="28"/>
          <w14:ligatures w14:val="standardContextual"/>
        </w:rPr>
      </w:pPr>
    </w:p>
    <w:p w14:paraId="5AB6F785" w14:textId="74D00C07" w:rsidR="00FA4DDA" w:rsidRPr="009725E6" w:rsidRDefault="00FA4DDA" w:rsidP="00FA4DDA">
      <w:pPr>
        <w:tabs>
          <w:tab w:val="left" w:pos="2512"/>
        </w:tabs>
        <w:spacing w:line="276" w:lineRule="auto"/>
        <w:jc w:val="both"/>
        <w:rPr>
          <w:rFonts w:eastAsia="Calibri"/>
          <w:b/>
          <w:bCs/>
          <w:kern w:val="2"/>
          <w:sz w:val="28"/>
          <w:szCs w:val="28"/>
          <w:lang w:val="vi-VN"/>
          <w14:ligatures w14:val="standardContextual"/>
        </w:rPr>
      </w:pPr>
      <w:r w:rsidRPr="009725E6">
        <w:rPr>
          <w:rFonts w:eastAsia="Calibri"/>
          <w:b/>
          <w:bCs/>
          <w:kern w:val="2"/>
          <w:sz w:val="28"/>
          <w:szCs w:val="28"/>
          <w14:ligatures w14:val="standardContextual"/>
        </w:rPr>
        <w:t>2. Ngoại</w:t>
      </w:r>
      <w:r w:rsidRPr="009725E6">
        <w:rPr>
          <w:rFonts w:eastAsia="Calibri"/>
          <w:b/>
          <w:bCs/>
          <w:kern w:val="2"/>
          <w:sz w:val="28"/>
          <w:szCs w:val="28"/>
          <w:lang w:val="vi-VN"/>
          <w14:ligatures w14:val="standardContextual"/>
        </w:rPr>
        <w:t xml:space="preserve"> ngữ khác:</w:t>
      </w:r>
    </w:p>
    <w:tbl>
      <w:tblPr>
        <w:tblStyle w:val="TableGrid2"/>
        <w:tblW w:w="5000" w:type="pct"/>
        <w:jc w:val="center"/>
        <w:tblLook w:val="04A0" w:firstRow="1" w:lastRow="0" w:firstColumn="1" w:lastColumn="0" w:noHBand="0" w:noVBand="1"/>
      </w:tblPr>
      <w:tblGrid>
        <w:gridCol w:w="1083"/>
        <w:gridCol w:w="2086"/>
        <w:gridCol w:w="1312"/>
        <w:gridCol w:w="8"/>
        <w:gridCol w:w="2394"/>
        <w:gridCol w:w="1040"/>
        <w:gridCol w:w="15"/>
        <w:gridCol w:w="1209"/>
        <w:gridCol w:w="1418"/>
      </w:tblGrid>
      <w:tr w:rsidR="002719ED" w:rsidRPr="00B601BC" w14:paraId="78658D1C" w14:textId="77777777" w:rsidTr="00E43588">
        <w:trPr>
          <w:trHeight w:val="368"/>
          <w:jc w:val="center"/>
        </w:trPr>
        <w:tc>
          <w:tcPr>
            <w:tcW w:w="513" w:type="pct"/>
            <w:vMerge w:val="restart"/>
            <w:vAlign w:val="center"/>
          </w:tcPr>
          <w:p w14:paraId="38427E49" w14:textId="77777777" w:rsidR="00064D87" w:rsidRPr="00B601BC" w:rsidRDefault="00064D87" w:rsidP="00FE27A4">
            <w:pPr>
              <w:tabs>
                <w:tab w:val="left" w:pos="720"/>
              </w:tabs>
              <w:spacing w:before="60"/>
              <w:contextualSpacing/>
              <w:jc w:val="center"/>
              <w:rPr>
                <w:rFonts w:ascii="Times New Roman" w:eastAsia="Calibri" w:hAnsi="Times New Roman" w:cs="Times New Roman"/>
                <w:b/>
                <w:bCs/>
                <w:position w:val="-1"/>
              </w:rPr>
            </w:pPr>
            <w:r w:rsidRPr="00B601BC">
              <w:rPr>
                <w:rFonts w:ascii="Times New Roman" w:eastAsia="Calibri" w:hAnsi="Times New Roman" w:cs="Times New Roman"/>
                <w:b/>
                <w:bCs/>
                <w:rPrChange w:id="134" w:author="Nguyễn Thị Diệu Hằng" w:date="2026-01-12T15:56:00Z" w16du:dateUtc="2026-01-12T08:56:00Z">
                  <w:rPr>
                    <w:rFonts w:eastAsia="Calibri"/>
                    <w:b/>
                    <w:bCs/>
                  </w:rPr>
                </w:rPrChange>
              </w:rPr>
              <w:t>KNLNN Việt Nam</w:t>
            </w:r>
          </w:p>
        </w:tc>
        <w:tc>
          <w:tcPr>
            <w:tcW w:w="1612" w:type="pct"/>
            <w:gridSpan w:val="3"/>
            <w:vAlign w:val="center"/>
          </w:tcPr>
          <w:p w14:paraId="3FD92C63" w14:textId="77777777" w:rsidR="00064D87" w:rsidRPr="00B601BC" w:rsidRDefault="00064D87" w:rsidP="00FE27A4">
            <w:pPr>
              <w:tabs>
                <w:tab w:val="left" w:pos="720"/>
              </w:tabs>
              <w:spacing w:before="60"/>
              <w:contextualSpacing/>
              <w:jc w:val="center"/>
              <w:rPr>
                <w:rFonts w:ascii="Times New Roman" w:eastAsia="Calibri" w:hAnsi="Times New Roman" w:cs="Times New Roman"/>
                <w:b/>
                <w:lang w:val="fr-FR" w:eastAsia="fr-FR"/>
              </w:rPr>
            </w:pPr>
            <w:r w:rsidRPr="00B601BC">
              <w:rPr>
                <w:rFonts w:ascii="Times New Roman" w:eastAsia="Calibri" w:hAnsi="Times New Roman" w:cs="Times New Roman"/>
                <w:b/>
                <w:bCs/>
                <w:rPrChange w:id="135" w:author="Nguyễn Thị Diệu Hằng" w:date="2026-01-12T15:56:00Z" w16du:dateUtc="2026-01-12T08:56:00Z">
                  <w:rPr>
                    <w:rFonts w:eastAsia="Calibri"/>
                    <w:b/>
                    <w:bCs/>
                  </w:rPr>
                </w:rPrChange>
              </w:rPr>
              <w:t>Tiếng Pháp</w:t>
            </w:r>
          </w:p>
        </w:tc>
        <w:tc>
          <w:tcPr>
            <w:tcW w:w="1632" w:type="pct"/>
            <w:gridSpan w:val="3"/>
          </w:tcPr>
          <w:p w14:paraId="0988AE35" w14:textId="77777777" w:rsidR="00064D87" w:rsidRPr="00B601BC" w:rsidRDefault="00064D87" w:rsidP="00FE27A4">
            <w:pPr>
              <w:tabs>
                <w:tab w:val="left" w:pos="720"/>
              </w:tabs>
              <w:spacing w:before="60"/>
              <w:contextualSpacing/>
              <w:jc w:val="center"/>
              <w:rPr>
                <w:rFonts w:ascii="Times New Roman" w:eastAsia="Calibri" w:hAnsi="Times New Roman" w:cs="Times New Roman"/>
                <w:b/>
                <w:bCs/>
                <w:lang w:val="vi-VN"/>
              </w:rPr>
            </w:pPr>
            <w:r w:rsidRPr="00B601BC">
              <w:rPr>
                <w:rFonts w:ascii="Times New Roman" w:eastAsia="Calibri" w:hAnsi="Times New Roman" w:cs="Times New Roman"/>
                <w:b/>
                <w:bCs/>
                <w:rPrChange w:id="136" w:author="Nguyễn Thị Diệu Hằng" w:date="2026-01-12T15:56:00Z" w16du:dateUtc="2026-01-12T08:56:00Z">
                  <w:rPr>
                    <w:rFonts w:eastAsia="Calibri"/>
                    <w:b/>
                    <w:bCs/>
                  </w:rPr>
                </w:rPrChange>
              </w:rPr>
              <w:t>Tiếng</w:t>
            </w:r>
            <w:r w:rsidRPr="00B601BC">
              <w:rPr>
                <w:rFonts w:ascii="Times New Roman" w:eastAsia="Calibri" w:hAnsi="Times New Roman" w:cs="Times New Roman"/>
                <w:b/>
                <w:bCs/>
                <w:lang w:val="vi-VN"/>
                <w:rPrChange w:id="137" w:author="Nguyễn Thị Diệu Hằng" w:date="2026-01-12T15:56:00Z" w16du:dateUtc="2026-01-12T08:56:00Z">
                  <w:rPr>
                    <w:rFonts w:eastAsia="Calibri"/>
                    <w:b/>
                    <w:bCs/>
                    <w:lang w:val="vi-VN"/>
                  </w:rPr>
                </w:rPrChange>
              </w:rPr>
              <w:t xml:space="preserve"> Trung</w:t>
            </w:r>
          </w:p>
        </w:tc>
        <w:tc>
          <w:tcPr>
            <w:tcW w:w="1242" w:type="pct"/>
            <w:gridSpan w:val="2"/>
          </w:tcPr>
          <w:p w14:paraId="5B8FCB5E" w14:textId="77777777" w:rsidR="00064D87" w:rsidRPr="00B601BC" w:rsidRDefault="00064D87" w:rsidP="00FE27A4">
            <w:pPr>
              <w:tabs>
                <w:tab w:val="left" w:pos="720"/>
              </w:tabs>
              <w:spacing w:before="60"/>
              <w:contextualSpacing/>
              <w:jc w:val="center"/>
              <w:rPr>
                <w:rFonts w:ascii="Times New Roman" w:eastAsia="Calibri" w:hAnsi="Times New Roman" w:cs="Times New Roman"/>
                <w:b/>
                <w:bCs/>
                <w:lang w:val="vi-VN"/>
              </w:rPr>
            </w:pPr>
            <w:r w:rsidRPr="00B601BC">
              <w:rPr>
                <w:rFonts w:ascii="Times New Roman" w:eastAsia="Calibri" w:hAnsi="Times New Roman" w:cs="Times New Roman"/>
                <w:b/>
                <w:bCs/>
                <w:rPrChange w:id="138" w:author="Nguyễn Thị Diệu Hằng" w:date="2026-01-12T15:56:00Z" w16du:dateUtc="2026-01-12T08:56:00Z">
                  <w:rPr>
                    <w:rFonts w:eastAsia="Calibri"/>
                    <w:b/>
                    <w:bCs/>
                  </w:rPr>
                </w:rPrChange>
              </w:rPr>
              <w:t>Tiếng</w:t>
            </w:r>
            <w:r w:rsidRPr="00B601BC">
              <w:rPr>
                <w:rFonts w:ascii="Times New Roman" w:eastAsia="Calibri" w:hAnsi="Times New Roman" w:cs="Times New Roman"/>
                <w:b/>
                <w:bCs/>
                <w:lang w:val="vi-VN"/>
                <w:rPrChange w:id="139" w:author="Nguyễn Thị Diệu Hằng" w:date="2026-01-12T15:56:00Z" w16du:dateUtc="2026-01-12T08:56:00Z">
                  <w:rPr>
                    <w:rFonts w:eastAsia="Calibri"/>
                    <w:b/>
                    <w:bCs/>
                    <w:lang w:val="vi-VN"/>
                  </w:rPr>
                </w:rPrChange>
              </w:rPr>
              <w:t xml:space="preserve"> Nhật</w:t>
            </w:r>
          </w:p>
        </w:tc>
      </w:tr>
      <w:tr w:rsidR="002719ED" w:rsidRPr="00B601BC" w14:paraId="065340ED" w14:textId="77777777" w:rsidTr="00E43588">
        <w:trPr>
          <w:trHeight w:val="314"/>
          <w:jc w:val="center"/>
        </w:trPr>
        <w:tc>
          <w:tcPr>
            <w:tcW w:w="513" w:type="pct"/>
            <w:vMerge/>
            <w:vAlign w:val="center"/>
          </w:tcPr>
          <w:p w14:paraId="6AE35FAF" w14:textId="77777777" w:rsidR="00064D87" w:rsidRPr="00B601BC" w:rsidRDefault="00064D87" w:rsidP="00FE27A4">
            <w:pPr>
              <w:tabs>
                <w:tab w:val="left" w:pos="720"/>
              </w:tabs>
              <w:spacing w:before="60"/>
              <w:contextualSpacing/>
              <w:jc w:val="center"/>
              <w:rPr>
                <w:rFonts w:ascii="Times New Roman" w:eastAsia="Calibri" w:hAnsi="Times New Roman" w:cs="Times New Roman"/>
              </w:rPr>
            </w:pPr>
          </w:p>
        </w:tc>
        <w:tc>
          <w:tcPr>
            <w:tcW w:w="987" w:type="pct"/>
            <w:vAlign w:val="center"/>
          </w:tcPr>
          <w:p w14:paraId="72641440" w14:textId="77777777" w:rsidR="00064D87" w:rsidRPr="00B601BC" w:rsidRDefault="00064D87" w:rsidP="00FE27A4">
            <w:pPr>
              <w:tabs>
                <w:tab w:val="left" w:pos="720"/>
              </w:tabs>
              <w:spacing w:before="60"/>
              <w:contextualSpacing/>
              <w:jc w:val="center"/>
              <w:rPr>
                <w:rFonts w:ascii="Times New Roman" w:eastAsia="Calibri" w:hAnsi="Times New Roman" w:cs="Times New Roman"/>
              </w:rPr>
            </w:pPr>
            <w:r w:rsidRPr="00B601BC">
              <w:rPr>
                <w:rFonts w:ascii="Times New Roman" w:eastAsia="Calibri" w:hAnsi="Times New Roman" w:cs="Times New Roman"/>
                <w:b/>
                <w:lang w:val="fr-FR" w:eastAsia="fr-FR"/>
                <w:rPrChange w:id="140" w:author="Nguyễn Thị Diệu Hằng" w:date="2026-01-12T15:56:00Z" w16du:dateUtc="2026-01-12T08:56:00Z">
                  <w:rPr>
                    <w:rFonts w:eastAsia="Calibri"/>
                    <w:b/>
                    <w:lang w:val="fr-FR" w:eastAsia="fr-FR"/>
                  </w:rPr>
                </w:rPrChange>
              </w:rPr>
              <w:t>DELF và DALF</w:t>
            </w:r>
          </w:p>
        </w:tc>
        <w:tc>
          <w:tcPr>
            <w:tcW w:w="621" w:type="pct"/>
            <w:vAlign w:val="center"/>
          </w:tcPr>
          <w:p w14:paraId="0469BE9C" w14:textId="77777777" w:rsidR="00064D87" w:rsidRPr="00B601BC" w:rsidRDefault="00064D87" w:rsidP="00FE27A4">
            <w:pPr>
              <w:tabs>
                <w:tab w:val="left" w:pos="720"/>
              </w:tabs>
              <w:spacing w:before="60"/>
              <w:contextualSpacing/>
              <w:jc w:val="center"/>
              <w:rPr>
                <w:rFonts w:ascii="Times New Roman" w:eastAsia="Calibri" w:hAnsi="Times New Roman" w:cs="Times New Roman"/>
              </w:rPr>
            </w:pPr>
            <w:r w:rsidRPr="00B601BC">
              <w:rPr>
                <w:rFonts w:ascii="Times New Roman" w:eastAsia="Calibri" w:hAnsi="Times New Roman" w:cs="Times New Roman"/>
                <w:b/>
                <w:lang w:val="fr-FR" w:eastAsia="fr-FR"/>
                <w:rPrChange w:id="141" w:author="Nguyễn Thị Diệu Hằng" w:date="2026-01-12T15:56:00Z" w16du:dateUtc="2026-01-12T08:56:00Z">
                  <w:rPr>
                    <w:rFonts w:eastAsia="Calibri"/>
                    <w:b/>
                    <w:lang w:val="fr-FR" w:eastAsia="fr-FR"/>
                  </w:rPr>
                </w:rPrChange>
              </w:rPr>
              <w:t>TCF</w:t>
            </w:r>
          </w:p>
        </w:tc>
        <w:tc>
          <w:tcPr>
            <w:tcW w:w="1137" w:type="pct"/>
            <w:gridSpan w:val="2"/>
            <w:vAlign w:val="center"/>
          </w:tcPr>
          <w:p w14:paraId="67C214C0" w14:textId="77777777" w:rsidR="00064D87" w:rsidRPr="00B601BC" w:rsidRDefault="00064D87" w:rsidP="00FE27A4">
            <w:pPr>
              <w:tabs>
                <w:tab w:val="left" w:pos="720"/>
              </w:tabs>
              <w:spacing w:before="60"/>
              <w:contextualSpacing/>
              <w:jc w:val="center"/>
              <w:rPr>
                <w:rFonts w:ascii="Times New Roman" w:eastAsia="Calibri" w:hAnsi="Times New Roman" w:cs="Times New Roman"/>
                <w:b/>
                <w:lang w:val="fr-FR" w:eastAsia="fr-FR"/>
              </w:rPr>
            </w:pPr>
            <w:r w:rsidRPr="00B601BC">
              <w:rPr>
                <w:rFonts w:ascii="Times New Roman" w:eastAsia="Calibri" w:hAnsi="Times New Roman" w:cs="Times New Roman"/>
                <w:b/>
                <w:bCs/>
                <w:rPrChange w:id="142" w:author="Nguyễn Thị Diệu Hằng" w:date="2026-01-12T15:56:00Z" w16du:dateUtc="2026-01-12T08:56:00Z">
                  <w:rPr>
                    <w:rFonts w:eastAsia="Calibri"/>
                    <w:b/>
                    <w:bCs/>
                  </w:rPr>
                </w:rPrChange>
              </w:rPr>
              <w:t>HSK và HSKK</w:t>
            </w:r>
          </w:p>
        </w:tc>
        <w:tc>
          <w:tcPr>
            <w:tcW w:w="492" w:type="pct"/>
            <w:vAlign w:val="center"/>
          </w:tcPr>
          <w:p w14:paraId="1BA2FECA" w14:textId="77777777" w:rsidR="00064D87" w:rsidRPr="00B601BC" w:rsidRDefault="00064D87" w:rsidP="00FE27A4">
            <w:pPr>
              <w:tabs>
                <w:tab w:val="left" w:pos="720"/>
              </w:tabs>
              <w:spacing w:before="60"/>
              <w:contextualSpacing/>
              <w:jc w:val="center"/>
              <w:rPr>
                <w:rFonts w:ascii="Times New Roman" w:eastAsia="Calibri" w:hAnsi="Times New Roman" w:cs="Times New Roman"/>
                <w:b/>
                <w:lang w:val="fr-FR" w:eastAsia="fr-FR"/>
              </w:rPr>
            </w:pPr>
            <w:r w:rsidRPr="00B601BC">
              <w:rPr>
                <w:rFonts w:ascii="Times New Roman" w:eastAsia="Calibri" w:hAnsi="Times New Roman" w:cs="Times New Roman"/>
                <w:b/>
                <w:bCs/>
                <w:rPrChange w:id="143" w:author="Nguyễn Thị Diệu Hằng" w:date="2026-01-12T15:56:00Z" w16du:dateUtc="2026-01-12T08:56:00Z">
                  <w:rPr>
                    <w:rFonts w:eastAsia="Calibri"/>
                    <w:b/>
                    <w:bCs/>
                  </w:rPr>
                </w:rPrChange>
              </w:rPr>
              <w:t>TOCFL</w:t>
            </w:r>
          </w:p>
        </w:tc>
        <w:tc>
          <w:tcPr>
            <w:tcW w:w="579" w:type="pct"/>
            <w:gridSpan w:val="2"/>
            <w:vAlign w:val="center"/>
          </w:tcPr>
          <w:p w14:paraId="57155A95" w14:textId="77777777" w:rsidR="00064D87" w:rsidRPr="00B601BC" w:rsidRDefault="00064D87" w:rsidP="00FE27A4">
            <w:pPr>
              <w:tabs>
                <w:tab w:val="left" w:pos="720"/>
              </w:tabs>
              <w:spacing w:before="60"/>
              <w:contextualSpacing/>
              <w:jc w:val="center"/>
              <w:rPr>
                <w:rFonts w:ascii="Times New Roman" w:eastAsia="Calibri" w:hAnsi="Times New Roman" w:cs="Times New Roman"/>
                <w:b/>
                <w:lang w:val="fr-FR" w:eastAsia="fr-FR"/>
              </w:rPr>
            </w:pPr>
            <w:r w:rsidRPr="00B601BC">
              <w:rPr>
                <w:rFonts w:ascii="Times New Roman" w:eastAsia="Calibri" w:hAnsi="Times New Roman" w:cs="Times New Roman"/>
                <w:b/>
                <w:rPrChange w:id="144" w:author="Nguyễn Thị Diệu Hằng" w:date="2026-01-12T15:56:00Z" w16du:dateUtc="2026-01-12T08:56:00Z">
                  <w:rPr>
                    <w:rFonts w:eastAsia="Calibri"/>
                    <w:b/>
                  </w:rPr>
                </w:rPrChange>
              </w:rPr>
              <w:t>JLPT</w:t>
            </w:r>
          </w:p>
        </w:tc>
        <w:tc>
          <w:tcPr>
            <w:tcW w:w="671" w:type="pct"/>
            <w:vAlign w:val="center"/>
          </w:tcPr>
          <w:p w14:paraId="6940DFBE" w14:textId="77777777" w:rsidR="00064D87" w:rsidRPr="00B601BC" w:rsidRDefault="00064D87" w:rsidP="00FE27A4">
            <w:pPr>
              <w:tabs>
                <w:tab w:val="left" w:pos="720"/>
              </w:tabs>
              <w:spacing w:before="60"/>
              <w:contextualSpacing/>
              <w:jc w:val="center"/>
              <w:rPr>
                <w:rFonts w:ascii="Times New Roman" w:eastAsia="Calibri" w:hAnsi="Times New Roman" w:cs="Times New Roman"/>
                <w:b/>
                <w:lang w:val="fr-FR" w:eastAsia="fr-FR"/>
              </w:rPr>
            </w:pPr>
            <w:r w:rsidRPr="00B601BC">
              <w:rPr>
                <w:rFonts w:ascii="Times New Roman" w:eastAsia="Calibri" w:hAnsi="Times New Roman" w:cs="Times New Roman"/>
                <w:b/>
                <w:lang w:val="vi-VN"/>
                <w:rPrChange w:id="145" w:author="Nguyễn Thị Diệu Hằng" w:date="2026-01-12T15:56:00Z" w16du:dateUtc="2026-01-12T08:56:00Z">
                  <w:rPr>
                    <w:rFonts w:eastAsia="Calibri"/>
                    <w:b/>
                    <w:lang w:val="vi-VN"/>
                  </w:rPr>
                </w:rPrChange>
              </w:rPr>
              <w:t>J-TEST</w:t>
            </w:r>
          </w:p>
        </w:tc>
      </w:tr>
      <w:tr w:rsidR="002719ED" w:rsidRPr="00B601BC" w14:paraId="0768AD9E" w14:textId="77777777" w:rsidTr="00E43588">
        <w:trPr>
          <w:trHeight w:val="428"/>
          <w:jc w:val="center"/>
        </w:trPr>
        <w:tc>
          <w:tcPr>
            <w:tcW w:w="513" w:type="pct"/>
            <w:vAlign w:val="center"/>
          </w:tcPr>
          <w:p w14:paraId="70553AC8" w14:textId="77777777" w:rsidR="00064D87" w:rsidRPr="00B601BC" w:rsidRDefault="00064D87" w:rsidP="00FE27A4">
            <w:pPr>
              <w:tabs>
                <w:tab w:val="left" w:pos="720"/>
              </w:tabs>
              <w:spacing w:before="60"/>
              <w:contextualSpacing/>
              <w:jc w:val="center"/>
              <w:rPr>
                <w:rFonts w:ascii="Times New Roman" w:eastAsia="Calibri" w:hAnsi="Times New Roman" w:cs="Times New Roman"/>
              </w:rPr>
            </w:pPr>
            <w:r w:rsidRPr="00B601BC">
              <w:rPr>
                <w:rFonts w:ascii="Times New Roman" w:eastAsia="Calibri" w:hAnsi="Times New Roman" w:cs="Times New Roman"/>
                <w:position w:val="-1"/>
                <w:rPrChange w:id="146" w:author="Nguyễn Thị Diệu Hằng" w:date="2026-01-12T15:56:00Z" w16du:dateUtc="2026-01-12T08:56:00Z">
                  <w:rPr>
                    <w:rFonts w:eastAsia="Calibri"/>
                    <w:position w:val="-1"/>
                  </w:rPr>
                </w:rPrChange>
              </w:rPr>
              <w:t>Bậc 3</w:t>
            </w:r>
          </w:p>
        </w:tc>
        <w:tc>
          <w:tcPr>
            <w:tcW w:w="987" w:type="pct"/>
            <w:vAlign w:val="center"/>
          </w:tcPr>
          <w:p w14:paraId="3B401ABE" w14:textId="77777777" w:rsidR="00064D87" w:rsidRPr="00B601BC" w:rsidRDefault="00064D87" w:rsidP="00FE27A4">
            <w:pPr>
              <w:tabs>
                <w:tab w:val="left" w:pos="720"/>
              </w:tabs>
              <w:spacing w:before="60"/>
              <w:contextualSpacing/>
              <w:jc w:val="center"/>
              <w:rPr>
                <w:rFonts w:ascii="Times New Roman" w:eastAsia="Calibri" w:hAnsi="Times New Roman" w:cs="Times New Roman"/>
              </w:rPr>
            </w:pPr>
            <w:r w:rsidRPr="00B601BC">
              <w:rPr>
                <w:rFonts w:ascii="Times New Roman" w:eastAsia="Calibri" w:hAnsi="Times New Roman" w:cs="Times New Roman"/>
                <w:lang w:val="fr-FR" w:eastAsia="fr-FR"/>
                <w:rPrChange w:id="147" w:author="Nguyễn Thị Diệu Hằng" w:date="2026-01-12T15:56:00Z" w16du:dateUtc="2026-01-12T08:56:00Z">
                  <w:rPr>
                    <w:rFonts w:eastAsia="Calibri"/>
                    <w:lang w:val="fr-FR" w:eastAsia="fr-FR"/>
                  </w:rPr>
                </w:rPrChange>
              </w:rPr>
              <w:t>Delf B1</w:t>
            </w:r>
          </w:p>
        </w:tc>
        <w:tc>
          <w:tcPr>
            <w:tcW w:w="621" w:type="pct"/>
            <w:vAlign w:val="center"/>
          </w:tcPr>
          <w:p w14:paraId="254ECF48"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val="vi-VN" w:eastAsia="fr-FR"/>
              </w:rPr>
            </w:pPr>
            <w:r w:rsidRPr="00B601BC">
              <w:rPr>
                <w:rFonts w:ascii="Times New Roman" w:eastAsia="Calibri" w:hAnsi="Times New Roman" w:cs="Times New Roman"/>
                <w:lang w:val="fr-FR" w:eastAsia="fr-FR"/>
                <w:rPrChange w:id="148" w:author="Nguyễn Thị Diệu Hằng" w:date="2026-01-12T15:56:00Z" w16du:dateUtc="2026-01-12T08:56:00Z">
                  <w:rPr>
                    <w:rFonts w:eastAsia="Calibri"/>
                    <w:lang w:val="fr-FR" w:eastAsia="fr-FR"/>
                  </w:rPr>
                </w:rPrChange>
              </w:rPr>
              <w:t xml:space="preserve">TCF B1 </w:t>
            </w:r>
          </w:p>
          <w:p w14:paraId="5B72B1FB" w14:textId="77777777" w:rsidR="00064D87" w:rsidRPr="00B601BC" w:rsidRDefault="00064D87" w:rsidP="00FE27A4">
            <w:pPr>
              <w:tabs>
                <w:tab w:val="left" w:pos="720"/>
              </w:tabs>
              <w:spacing w:before="60"/>
              <w:contextualSpacing/>
              <w:jc w:val="center"/>
              <w:rPr>
                <w:rFonts w:ascii="Times New Roman" w:eastAsia="Calibri" w:hAnsi="Times New Roman" w:cs="Times New Roman"/>
              </w:rPr>
            </w:pPr>
            <w:r w:rsidRPr="00B601BC">
              <w:rPr>
                <w:rFonts w:ascii="Times New Roman" w:eastAsia="Calibri" w:hAnsi="Times New Roman" w:cs="Times New Roman"/>
                <w:lang w:val="fr-FR" w:eastAsia="fr-FR"/>
                <w:rPrChange w:id="149" w:author="Nguyễn Thị Diệu Hằng" w:date="2026-01-12T15:56:00Z" w16du:dateUtc="2026-01-12T08:56:00Z">
                  <w:rPr>
                    <w:rFonts w:eastAsia="Calibri"/>
                    <w:lang w:val="fr-FR" w:eastAsia="fr-FR"/>
                  </w:rPr>
                </w:rPrChange>
              </w:rPr>
              <w:t>(300-399)</w:t>
            </w:r>
          </w:p>
        </w:tc>
        <w:tc>
          <w:tcPr>
            <w:tcW w:w="1137" w:type="pct"/>
            <w:gridSpan w:val="2"/>
            <w:vAlign w:val="center"/>
          </w:tcPr>
          <w:p w14:paraId="5A22C632"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val="vi-VN"/>
              </w:rPr>
            </w:pPr>
            <w:r w:rsidRPr="00B601BC">
              <w:rPr>
                <w:rFonts w:ascii="Times New Roman" w:eastAsia="Calibri" w:hAnsi="Times New Roman" w:cs="Times New Roman"/>
                <w:rPrChange w:id="150" w:author="Nguyễn Thị Diệu Hằng" w:date="2026-01-12T15:56:00Z" w16du:dateUtc="2026-01-12T08:56:00Z">
                  <w:rPr>
                    <w:rFonts w:eastAsia="Calibri"/>
                  </w:rPr>
                </w:rPrChange>
              </w:rPr>
              <w:t xml:space="preserve">HSK Level 3 </w:t>
            </w:r>
          </w:p>
          <w:p w14:paraId="031A481B"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eastAsia="fr-FR"/>
              </w:rPr>
            </w:pPr>
            <w:r w:rsidRPr="00B601BC">
              <w:rPr>
                <w:rFonts w:ascii="Times New Roman" w:eastAsia="Calibri" w:hAnsi="Times New Roman" w:cs="Times New Roman"/>
                <w:rPrChange w:id="151" w:author="Nguyễn Thị Diệu Hằng" w:date="2026-01-12T15:56:00Z" w16du:dateUtc="2026-01-12T08:56:00Z">
                  <w:rPr>
                    <w:rFonts w:eastAsia="Calibri"/>
                  </w:rPr>
                </w:rPrChange>
              </w:rPr>
              <w:t>và HSKK Trung cấp</w:t>
            </w:r>
          </w:p>
        </w:tc>
        <w:tc>
          <w:tcPr>
            <w:tcW w:w="492" w:type="pct"/>
            <w:vAlign w:val="center"/>
          </w:tcPr>
          <w:p w14:paraId="224CE26B"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val="fr-FR" w:eastAsia="fr-FR"/>
              </w:rPr>
            </w:pPr>
            <w:r w:rsidRPr="00B601BC">
              <w:rPr>
                <w:rFonts w:ascii="Times New Roman" w:eastAsia="Calibri" w:hAnsi="Times New Roman" w:cs="Times New Roman"/>
                <w:rPrChange w:id="152" w:author="Nguyễn Thị Diệu Hằng" w:date="2026-01-12T15:56:00Z" w16du:dateUtc="2026-01-12T08:56:00Z">
                  <w:rPr>
                    <w:rFonts w:eastAsia="Calibri"/>
                  </w:rPr>
                </w:rPrChange>
              </w:rPr>
              <w:t>Level 3</w:t>
            </w:r>
          </w:p>
        </w:tc>
        <w:tc>
          <w:tcPr>
            <w:tcW w:w="579" w:type="pct"/>
            <w:gridSpan w:val="2"/>
            <w:vAlign w:val="center"/>
          </w:tcPr>
          <w:p w14:paraId="7A96D599"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val="fr-FR" w:eastAsia="fr-FR"/>
              </w:rPr>
            </w:pPr>
            <w:r w:rsidRPr="00B601BC">
              <w:rPr>
                <w:rFonts w:ascii="Times New Roman" w:eastAsia="Calibri" w:hAnsi="Times New Roman" w:cs="Times New Roman"/>
                <w:rPrChange w:id="153" w:author="Nguyễn Thị Diệu Hằng" w:date="2026-01-12T15:56:00Z" w16du:dateUtc="2026-01-12T08:56:00Z">
                  <w:rPr>
                    <w:rFonts w:eastAsia="Calibri"/>
                  </w:rPr>
                </w:rPrChange>
              </w:rPr>
              <w:t>N4</w:t>
            </w:r>
          </w:p>
        </w:tc>
        <w:tc>
          <w:tcPr>
            <w:tcW w:w="671" w:type="pct"/>
            <w:vAlign w:val="center"/>
          </w:tcPr>
          <w:p w14:paraId="078D3E4E"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val="fr-FR" w:eastAsia="fr-FR"/>
              </w:rPr>
            </w:pPr>
            <w:r w:rsidRPr="00B601BC">
              <w:rPr>
                <w:rFonts w:ascii="Times New Roman" w:eastAsia="Calibri" w:hAnsi="Times New Roman" w:cs="Times New Roman"/>
                <w:lang w:val="vi-VN"/>
                <w:rPrChange w:id="154" w:author="Nguyễn Thị Diệu Hằng" w:date="2026-01-12T15:56:00Z" w16du:dateUtc="2026-01-12T08:56:00Z">
                  <w:rPr>
                    <w:rFonts w:eastAsia="Calibri"/>
                    <w:lang w:val="vi-VN"/>
                  </w:rPr>
                </w:rPrChange>
              </w:rPr>
              <w:t>Cấp D</w:t>
            </w:r>
          </w:p>
        </w:tc>
      </w:tr>
      <w:tr w:rsidR="002719ED" w:rsidRPr="00B601BC" w14:paraId="796FE5C9" w14:textId="77777777" w:rsidTr="00E43588">
        <w:trPr>
          <w:trHeight w:val="412"/>
          <w:jc w:val="center"/>
        </w:trPr>
        <w:tc>
          <w:tcPr>
            <w:tcW w:w="513" w:type="pct"/>
            <w:vAlign w:val="center"/>
          </w:tcPr>
          <w:p w14:paraId="55D94ACF" w14:textId="77777777" w:rsidR="00064D87" w:rsidRPr="00B601BC" w:rsidRDefault="00064D87" w:rsidP="00FE27A4">
            <w:pPr>
              <w:tabs>
                <w:tab w:val="left" w:pos="720"/>
              </w:tabs>
              <w:spacing w:before="60"/>
              <w:contextualSpacing/>
              <w:jc w:val="center"/>
              <w:rPr>
                <w:rFonts w:ascii="Times New Roman" w:eastAsia="Calibri" w:hAnsi="Times New Roman" w:cs="Times New Roman"/>
              </w:rPr>
            </w:pPr>
            <w:r w:rsidRPr="00B601BC">
              <w:rPr>
                <w:rFonts w:ascii="Times New Roman" w:eastAsia="Calibri" w:hAnsi="Times New Roman" w:cs="Times New Roman"/>
                <w:position w:val="-1"/>
                <w:rPrChange w:id="155" w:author="Nguyễn Thị Diệu Hằng" w:date="2026-01-12T15:56:00Z" w16du:dateUtc="2026-01-12T08:56:00Z">
                  <w:rPr>
                    <w:rFonts w:eastAsia="Calibri"/>
                    <w:position w:val="-1"/>
                  </w:rPr>
                </w:rPrChange>
              </w:rPr>
              <w:t>Bậc 4</w:t>
            </w:r>
          </w:p>
        </w:tc>
        <w:tc>
          <w:tcPr>
            <w:tcW w:w="987" w:type="pct"/>
            <w:vAlign w:val="center"/>
          </w:tcPr>
          <w:p w14:paraId="0566D90B" w14:textId="77777777" w:rsidR="00064D87" w:rsidRPr="00B601BC" w:rsidRDefault="00064D87" w:rsidP="00FE27A4">
            <w:pPr>
              <w:tabs>
                <w:tab w:val="left" w:pos="720"/>
              </w:tabs>
              <w:spacing w:before="60"/>
              <w:contextualSpacing/>
              <w:jc w:val="center"/>
              <w:rPr>
                <w:rFonts w:ascii="Times New Roman" w:eastAsia="Calibri" w:hAnsi="Times New Roman" w:cs="Times New Roman"/>
              </w:rPr>
            </w:pPr>
            <w:r w:rsidRPr="00B601BC">
              <w:rPr>
                <w:rFonts w:ascii="Times New Roman" w:eastAsia="Calibri" w:hAnsi="Times New Roman" w:cs="Times New Roman"/>
                <w:lang w:val="fr-FR" w:eastAsia="fr-FR"/>
                <w:rPrChange w:id="156" w:author="Nguyễn Thị Diệu Hằng" w:date="2026-01-12T15:56:00Z" w16du:dateUtc="2026-01-12T08:56:00Z">
                  <w:rPr>
                    <w:rFonts w:eastAsia="Calibri"/>
                    <w:lang w:val="fr-FR" w:eastAsia="fr-FR"/>
                  </w:rPr>
                </w:rPrChange>
              </w:rPr>
              <w:t>Delf B2</w:t>
            </w:r>
          </w:p>
        </w:tc>
        <w:tc>
          <w:tcPr>
            <w:tcW w:w="621" w:type="pct"/>
            <w:vAlign w:val="center"/>
          </w:tcPr>
          <w:p w14:paraId="55A12ACD"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val="vi-VN" w:eastAsia="fr-FR"/>
              </w:rPr>
            </w:pPr>
            <w:r w:rsidRPr="00B601BC">
              <w:rPr>
                <w:rFonts w:ascii="Times New Roman" w:eastAsia="Calibri" w:hAnsi="Times New Roman" w:cs="Times New Roman"/>
                <w:lang w:val="fr-FR" w:eastAsia="fr-FR"/>
                <w:rPrChange w:id="157" w:author="Nguyễn Thị Diệu Hằng" w:date="2026-01-12T15:56:00Z" w16du:dateUtc="2026-01-12T08:56:00Z">
                  <w:rPr>
                    <w:rFonts w:eastAsia="Calibri"/>
                    <w:lang w:val="fr-FR" w:eastAsia="fr-FR"/>
                  </w:rPr>
                </w:rPrChange>
              </w:rPr>
              <w:t xml:space="preserve">TCF B2 </w:t>
            </w:r>
          </w:p>
          <w:p w14:paraId="22F3CFF8" w14:textId="77777777" w:rsidR="00064D87" w:rsidRPr="00B601BC" w:rsidRDefault="00064D87" w:rsidP="00FE27A4">
            <w:pPr>
              <w:tabs>
                <w:tab w:val="left" w:pos="720"/>
              </w:tabs>
              <w:spacing w:before="60"/>
              <w:contextualSpacing/>
              <w:jc w:val="center"/>
              <w:rPr>
                <w:rFonts w:ascii="Times New Roman" w:eastAsia="Calibri" w:hAnsi="Times New Roman" w:cs="Times New Roman"/>
              </w:rPr>
            </w:pPr>
            <w:r w:rsidRPr="00B601BC">
              <w:rPr>
                <w:rFonts w:ascii="Times New Roman" w:eastAsia="Calibri" w:hAnsi="Times New Roman" w:cs="Times New Roman"/>
                <w:lang w:val="fr-FR" w:eastAsia="fr-FR"/>
                <w:rPrChange w:id="158" w:author="Nguyễn Thị Diệu Hằng" w:date="2026-01-12T15:56:00Z" w16du:dateUtc="2026-01-12T08:56:00Z">
                  <w:rPr>
                    <w:rFonts w:eastAsia="Calibri"/>
                    <w:lang w:val="fr-FR" w:eastAsia="fr-FR"/>
                  </w:rPr>
                </w:rPrChange>
              </w:rPr>
              <w:t>(400-499)</w:t>
            </w:r>
          </w:p>
        </w:tc>
        <w:tc>
          <w:tcPr>
            <w:tcW w:w="1137" w:type="pct"/>
            <w:gridSpan w:val="2"/>
            <w:vAlign w:val="center"/>
          </w:tcPr>
          <w:p w14:paraId="7E7E1A3B"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val="vi-VN"/>
              </w:rPr>
            </w:pPr>
            <w:r w:rsidRPr="00B601BC">
              <w:rPr>
                <w:rFonts w:ascii="Times New Roman" w:eastAsia="Calibri" w:hAnsi="Times New Roman" w:cs="Times New Roman"/>
                <w:rPrChange w:id="159" w:author="Nguyễn Thị Diệu Hằng" w:date="2026-01-12T15:56:00Z" w16du:dateUtc="2026-01-12T08:56:00Z">
                  <w:rPr>
                    <w:rFonts w:eastAsia="Calibri"/>
                  </w:rPr>
                </w:rPrChange>
              </w:rPr>
              <w:t xml:space="preserve">HSK Level 4 </w:t>
            </w:r>
          </w:p>
          <w:p w14:paraId="46C15207"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eastAsia="fr-FR"/>
              </w:rPr>
            </w:pPr>
            <w:r w:rsidRPr="00B601BC">
              <w:rPr>
                <w:rFonts w:ascii="Times New Roman" w:eastAsia="Calibri" w:hAnsi="Times New Roman" w:cs="Times New Roman"/>
                <w:rPrChange w:id="160" w:author="Nguyễn Thị Diệu Hằng" w:date="2026-01-12T15:56:00Z" w16du:dateUtc="2026-01-12T08:56:00Z">
                  <w:rPr>
                    <w:rFonts w:eastAsia="Calibri"/>
                  </w:rPr>
                </w:rPrChange>
              </w:rPr>
              <w:t>và HSKK Trung cấp</w:t>
            </w:r>
          </w:p>
        </w:tc>
        <w:tc>
          <w:tcPr>
            <w:tcW w:w="492" w:type="pct"/>
            <w:vAlign w:val="center"/>
          </w:tcPr>
          <w:p w14:paraId="0174B57B"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val="fr-FR" w:eastAsia="fr-FR"/>
              </w:rPr>
            </w:pPr>
            <w:r w:rsidRPr="00B601BC">
              <w:rPr>
                <w:rFonts w:ascii="Times New Roman" w:eastAsia="Calibri" w:hAnsi="Times New Roman" w:cs="Times New Roman"/>
                <w:rPrChange w:id="161" w:author="Nguyễn Thị Diệu Hằng" w:date="2026-01-12T15:56:00Z" w16du:dateUtc="2026-01-12T08:56:00Z">
                  <w:rPr>
                    <w:rFonts w:eastAsia="Calibri"/>
                  </w:rPr>
                </w:rPrChange>
              </w:rPr>
              <w:t>Level 4</w:t>
            </w:r>
          </w:p>
        </w:tc>
        <w:tc>
          <w:tcPr>
            <w:tcW w:w="579" w:type="pct"/>
            <w:gridSpan w:val="2"/>
            <w:vAlign w:val="center"/>
          </w:tcPr>
          <w:p w14:paraId="7562E87A"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val="fr-FR" w:eastAsia="fr-FR"/>
              </w:rPr>
            </w:pPr>
            <w:r w:rsidRPr="00B601BC">
              <w:rPr>
                <w:rFonts w:ascii="Times New Roman" w:eastAsia="Calibri" w:hAnsi="Times New Roman" w:cs="Times New Roman"/>
                <w:rPrChange w:id="162" w:author="Nguyễn Thị Diệu Hằng" w:date="2026-01-12T15:56:00Z" w16du:dateUtc="2026-01-12T08:56:00Z">
                  <w:rPr>
                    <w:rFonts w:eastAsia="Calibri"/>
                  </w:rPr>
                </w:rPrChange>
              </w:rPr>
              <w:t>N3</w:t>
            </w:r>
          </w:p>
        </w:tc>
        <w:tc>
          <w:tcPr>
            <w:tcW w:w="671" w:type="pct"/>
            <w:vAlign w:val="center"/>
          </w:tcPr>
          <w:p w14:paraId="6E7D8462" w14:textId="77777777" w:rsidR="00064D87" w:rsidRPr="00B601BC" w:rsidRDefault="00064D87" w:rsidP="00FE27A4">
            <w:pPr>
              <w:tabs>
                <w:tab w:val="left" w:pos="720"/>
              </w:tabs>
              <w:spacing w:before="60"/>
              <w:contextualSpacing/>
              <w:jc w:val="center"/>
              <w:rPr>
                <w:rFonts w:ascii="Times New Roman" w:eastAsia="Calibri" w:hAnsi="Times New Roman" w:cs="Times New Roman"/>
                <w:lang w:val="fr-FR" w:eastAsia="fr-FR"/>
              </w:rPr>
            </w:pPr>
            <w:r w:rsidRPr="00B601BC">
              <w:rPr>
                <w:rFonts w:ascii="Times New Roman" w:eastAsia="Calibri" w:hAnsi="Times New Roman" w:cs="Times New Roman"/>
                <w:lang w:val="vi-VN"/>
                <w:rPrChange w:id="163" w:author="Nguyễn Thị Diệu Hằng" w:date="2026-01-12T15:56:00Z" w16du:dateUtc="2026-01-12T08:56:00Z">
                  <w:rPr>
                    <w:rFonts w:eastAsia="Calibri"/>
                    <w:lang w:val="vi-VN"/>
                  </w:rPr>
                </w:rPrChange>
              </w:rPr>
              <w:t>Cấp C</w:t>
            </w:r>
          </w:p>
        </w:tc>
      </w:tr>
    </w:tbl>
    <w:p w14:paraId="4E0F9087" w14:textId="268AC7DC" w:rsidR="00F956AC" w:rsidRDefault="00F956AC" w:rsidP="00611BB1">
      <w:pPr>
        <w:rPr>
          <w:bCs/>
          <w:sz w:val="14"/>
          <w:szCs w:val="14"/>
        </w:rPr>
      </w:pPr>
    </w:p>
    <w:p w14:paraId="352217AB" w14:textId="77777777" w:rsidR="00F956AC" w:rsidRDefault="00F956AC">
      <w:pPr>
        <w:rPr>
          <w:bCs/>
          <w:sz w:val="14"/>
          <w:szCs w:val="14"/>
        </w:rPr>
      </w:pPr>
      <w:r>
        <w:rPr>
          <w:bCs/>
          <w:sz w:val="14"/>
          <w:szCs w:val="14"/>
        </w:rPr>
        <w:br w:type="page"/>
      </w:r>
    </w:p>
    <w:p w14:paraId="402A48BE" w14:textId="77777777" w:rsidR="00AB5A32" w:rsidRDefault="00AB5A32" w:rsidP="00AB5A32">
      <w:pPr>
        <w:tabs>
          <w:tab w:val="left" w:pos="912"/>
        </w:tabs>
        <w:jc w:val="both"/>
      </w:pPr>
      <w:r w:rsidRPr="007B6F75">
        <w:rPr>
          <w:noProof/>
        </w:rPr>
        <w:lastRenderedPageBreak/>
        <mc:AlternateContent>
          <mc:Choice Requires="wps">
            <w:drawing>
              <wp:anchor distT="0" distB="0" distL="114300" distR="114300" simplePos="0" relativeHeight="251662848" behindDoc="0" locked="0" layoutInCell="1" allowOverlap="1" wp14:anchorId="2491D79E" wp14:editId="0A099188">
                <wp:simplePos x="0" y="0"/>
                <wp:positionH relativeFrom="margin">
                  <wp:align>center</wp:align>
                </wp:positionH>
                <wp:positionV relativeFrom="paragraph">
                  <wp:posOffset>-104775</wp:posOffset>
                </wp:positionV>
                <wp:extent cx="3657600" cy="140398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03985"/>
                        </a:xfrm>
                        <a:prstGeom prst="rect">
                          <a:avLst/>
                        </a:prstGeom>
                        <a:noFill/>
                        <a:ln w="9525">
                          <a:noFill/>
                          <a:miter lim="800000"/>
                          <a:headEnd/>
                          <a:tailEnd/>
                        </a:ln>
                      </wps:spPr>
                      <wps:txbx>
                        <w:txbxContent>
                          <w:p w14:paraId="4B1A488B" w14:textId="77777777" w:rsidR="00AB5A32" w:rsidRPr="00E172F5" w:rsidRDefault="00AB5A32" w:rsidP="00AB5A32">
                            <w:pPr>
                              <w:jc w:val="center"/>
                              <w:rPr>
                                <w:b/>
                                <w:sz w:val="26"/>
                                <w:szCs w:val="26"/>
                              </w:rPr>
                            </w:pPr>
                            <w:r w:rsidRPr="00E172F5">
                              <w:rPr>
                                <w:b/>
                                <w:sz w:val="26"/>
                                <w:szCs w:val="26"/>
                              </w:rPr>
                              <w:t>CỘNG HÒA XÃ HỘI CHỦ NGHĨA VIỆT NAM</w:t>
                            </w:r>
                          </w:p>
                          <w:p w14:paraId="4A5DDB94" w14:textId="77777777" w:rsidR="00AB5A32" w:rsidRPr="00E172F5" w:rsidRDefault="00AB5A32" w:rsidP="00AB5A32">
                            <w:pPr>
                              <w:jc w:val="center"/>
                              <w:rPr>
                                <w:b/>
                                <w:sz w:val="26"/>
                                <w:szCs w:val="26"/>
                              </w:rPr>
                            </w:pPr>
                            <w:r w:rsidRPr="00E172F5">
                              <w:rPr>
                                <w:b/>
                                <w:sz w:val="26"/>
                                <w:szCs w:val="26"/>
                              </w:rPr>
                              <w:t>Độc lập – Tự do – Hạnh phúc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91D79E" id="_x0000_t202" coordsize="21600,21600" o:spt="202" path="m,l,21600r21600,l21600,xe">
                <v:stroke joinstyle="miter"/>
                <v:path gradientshapeok="t" o:connecttype="rect"/>
              </v:shapetype>
              <v:shape id="Text Box 2" o:spid="_x0000_s1026" type="#_x0000_t202" style="position:absolute;left:0;text-align:left;margin-left:0;margin-top:-8.25pt;width:4in;height:110.55pt;z-index:251662848;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" filled="f" stroked="f">
                <v:textbox style="mso-fit-shape-to-text:t">
                  <w:txbxContent>
                    <w:p w14:paraId="4B1A488B" w14:textId="77777777" w:rsidR="00AB5A32" w:rsidRPr="00E172F5" w:rsidRDefault="00AB5A32" w:rsidP="00AB5A32">
                      <w:pPr>
                        <w:jc w:val="center"/>
                        <w:rPr>
                          <w:b/>
                          <w:sz w:val="26"/>
                          <w:szCs w:val="26"/>
                        </w:rPr>
                      </w:pPr>
                      <w:r w:rsidRPr="00E172F5">
                        <w:rPr>
                          <w:b/>
                          <w:sz w:val="26"/>
                          <w:szCs w:val="26"/>
                        </w:rPr>
                        <w:t>CỘNG HÒA XÃ HỘI CHỦ NGHĨA VIỆT NAM</w:t>
                      </w:r>
                    </w:p>
                    <w:p w14:paraId="4A5DDB94" w14:textId="77777777" w:rsidR="00AB5A32" w:rsidRPr="00E172F5" w:rsidRDefault="00AB5A32" w:rsidP="00AB5A32">
                      <w:pPr>
                        <w:jc w:val="center"/>
                        <w:rPr>
                          <w:b/>
                          <w:sz w:val="26"/>
                          <w:szCs w:val="26"/>
                        </w:rPr>
                      </w:pPr>
                      <w:r w:rsidRPr="00E172F5">
                        <w:rPr>
                          <w:b/>
                          <w:sz w:val="26"/>
                          <w:szCs w:val="26"/>
                        </w:rPr>
                        <w:t>Độc lập – Tự do – Hạnh phúc</w:t>
                      </w:r>
                    </w:p>
                  </w:txbxContent>
                </v:textbox>
                <w10:wrap anchorx="margin"/>
              </v:shape>
            </w:pict>
          </mc:Fallback>
        </mc:AlternateContent>
      </w:r>
    </w:p>
    <w:p w14:paraId="3135897A" w14:textId="77777777" w:rsidR="00AB5A32" w:rsidRDefault="00AB5A32" w:rsidP="00AB5A32">
      <w:pPr>
        <w:tabs>
          <w:tab w:val="left" w:pos="912"/>
        </w:tabs>
        <w:jc w:val="both"/>
      </w:pPr>
    </w:p>
    <w:p w14:paraId="6DE7C8BC" w14:textId="77777777" w:rsidR="00AB5A32" w:rsidRDefault="00AB5A32" w:rsidP="00AB5A32">
      <w:pPr>
        <w:pStyle w:val="BodyText2"/>
        <w:tabs>
          <w:tab w:val="left" w:pos="912"/>
        </w:tabs>
      </w:pPr>
      <w:r>
        <w:rPr>
          <w:noProof/>
        </w:rPr>
        <mc:AlternateContent>
          <mc:Choice Requires="wps">
            <w:drawing>
              <wp:anchor distT="0" distB="0" distL="114300" distR="114300" simplePos="0" relativeHeight="251661824" behindDoc="0" locked="0" layoutInCell="1" allowOverlap="1" wp14:anchorId="2C20CCAC" wp14:editId="0158BA28">
                <wp:simplePos x="0" y="0"/>
                <wp:positionH relativeFrom="column">
                  <wp:posOffset>2065020</wp:posOffset>
                </wp:positionH>
                <wp:positionV relativeFrom="paragraph">
                  <wp:posOffset>11430</wp:posOffset>
                </wp:positionV>
                <wp:extent cx="1767840" cy="0"/>
                <wp:effectExtent l="0" t="0" r="22860" b="19050"/>
                <wp:wrapNone/>
                <wp:docPr id="288"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F2B72" id="Straight Connector 28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6pt,.9pt" to="301.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"/>
            </w:pict>
          </mc:Fallback>
        </mc:AlternateContent>
      </w:r>
    </w:p>
    <w:p w14:paraId="700CD612" w14:textId="77777777" w:rsidR="00AB5A32" w:rsidRDefault="00AB5A32" w:rsidP="00AB5A32">
      <w:pPr>
        <w:tabs>
          <w:tab w:val="left" w:pos="912"/>
        </w:tabs>
      </w:pPr>
    </w:p>
    <w:p w14:paraId="377D6175" w14:textId="77777777" w:rsidR="00AB5A32" w:rsidRPr="000334AF" w:rsidRDefault="00AB5A32" w:rsidP="00AB5A32">
      <w:pPr>
        <w:tabs>
          <w:tab w:val="left" w:pos="912"/>
        </w:tabs>
        <w:jc w:val="center"/>
        <w:outlineLvl w:val="0"/>
        <w:rPr>
          <w:b/>
          <w:sz w:val="28"/>
          <w:szCs w:val="32"/>
        </w:rPr>
      </w:pPr>
      <w:r w:rsidRPr="000334AF">
        <w:rPr>
          <w:b/>
          <w:sz w:val="28"/>
          <w:szCs w:val="32"/>
        </w:rPr>
        <w:t xml:space="preserve">ĐƠN XIN XÉT CÔNG NHẬN TỐT NGHIỆP VÀ </w:t>
      </w:r>
    </w:p>
    <w:p w14:paraId="60109527" w14:textId="77777777" w:rsidR="00AB5A32" w:rsidRPr="000334AF" w:rsidRDefault="00AB5A32" w:rsidP="00AB5A32">
      <w:pPr>
        <w:tabs>
          <w:tab w:val="left" w:pos="912"/>
        </w:tabs>
        <w:jc w:val="center"/>
        <w:outlineLvl w:val="0"/>
        <w:rPr>
          <w:b/>
          <w:sz w:val="28"/>
          <w:szCs w:val="32"/>
        </w:rPr>
      </w:pPr>
      <w:r w:rsidRPr="000334AF">
        <w:rPr>
          <w:b/>
          <w:sz w:val="28"/>
          <w:szCs w:val="32"/>
        </w:rPr>
        <w:t xml:space="preserve">CẤP BẰNG KỸ SƯ </w:t>
      </w:r>
    </w:p>
    <w:p w14:paraId="7736D63A" w14:textId="21896B62" w:rsidR="00AB5A32" w:rsidRPr="00586BDE" w:rsidRDefault="004C65DE" w:rsidP="00586BDE">
      <w:pPr>
        <w:tabs>
          <w:tab w:val="left" w:pos="6195"/>
        </w:tabs>
        <w:jc w:val="center"/>
        <w:outlineLvl w:val="0"/>
        <w:rPr>
          <w:i/>
          <w:sz w:val="28"/>
        </w:rPr>
      </w:pPr>
      <w:r w:rsidRPr="00586BDE">
        <w:rPr>
          <w:i/>
          <w:sz w:val="28"/>
        </w:rPr>
        <w:t>(nộp kèm đơn xin xét tốt nghiệp in từ website sv)</w:t>
      </w:r>
    </w:p>
    <w:p w14:paraId="0DC55FD7" w14:textId="77777777" w:rsidR="00AB5A32" w:rsidRDefault="00AB5A32" w:rsidP="00AB5A32">
      <w:pPr>
        <w:tabs>
          <w:tab w:val="left" w:pos="912"/>
        </w:tabs>
        <w:spacing w:before="120"/>
        <w:jc w:val="both"/>
        <w:outlineLvl w:val="0"/>
        <w:rPr>
          <w:sz w:val="28"/>
        </w:rPr>
      </w:pPr>
      <w:r w:rsidRPr="000334AF">
        <w:rPr>
          <w:bCs/>
          <w:sz w:val="28"/>
        </w:rPr>
        <w:tab/>
        <w:t>Kính gửi</w:t>
      </w:r>
      <w:r w:rsidRPr="000334AF">
        <w:rPr>
          <w:sz w:val="28"/>
        </w:rPr>
        <w:t xml:space="preserve">: </w:t>
      </w:r>
      <w:r w:rsidRPr="000334AF">
        <w:rPr>
          <w:sz w:val="28"/>
        </w:rPr>
        <w:tab/>
      </w:r>
    </w:p>
    <w:p w14:paraId="67FA7CD1" w14:textId="77777777" w:rsidR="00AB5A32" w:rsidRPr="000334AF" w:rsidRDefault="00AB5A32" w:rsidP="00AB5A32">
      <w:pPr>
        <w:tabs>
          <w:tab w:val="left" w:pos="912"/>
        </w:tabs>
        <w:spacing w:before="120"/>
        <w:jc w:val="both"/>
        <w:outlineLvl w:val="0"/>
        <w:rPr>
          <w:sz w:val="28"/>
        </w:rPr>
      </w:pPr>
      <w:r>
        <w:rPr>
          <w:sz w:val="28"/>
        </w:rPr>
        <w:tab/>
      </w:r>
      <w:r>
        <w:rPr>
          <w:sz w:val="28"/>
        </w:rPr>
        <w:tab/>
      </w:r>
      <w:r>
        <w:rPr>
          <w:sz w:val="28"/>
        </w:rPr>
        <w:tab/>
      </w:r>
      <w:r w:rsidRPr="000334AF">
        <w:rPr>
          <w:sz w:val="28"/>
        </w:rPr>
        <w:t xml:space="preserve">- Ban Giám hiệu </w:t>
      </w:r>
      <w:r>
        <w:rPr>
          <w:sz w:val="28"/>
        </w:rPr>
        <w:t>T</w:t>
      </w:r>
      <w:r w:rsidRPr="000334AF">
        <w:rPr>
          <w:sz w:val="28"/>
        </w:rPr>
        <w:t>rường Đại học Bách Khoa</w:t>
      </w:r>
      <w:r>
        <w:rPr>
          <w:sz w:val="28"/>
        </w:rPr>
        <w:t>, Đại học Đà Nẵng;</w:t>
      </w:r>
    </w:p>
    <w:p w14:paraId="0F93433B" w14:textId="77777777" w:rsidR="00AB5A32" w:rsidRPr="000334AF" w:rsidRDefault="00AB5A32" w:rsidP="00AB5A32">
      <w:pPr>
        <w:tabs>
          <w:tab w:val="left" w:pos="912"/>
        </w:tabs>
        <w:spacing w:before="120"/>
        <w:jc w:val="both"/>
        <w:outlineLvl w:val="0"/>
        <w:rPr>
          <w:sz w:val="28"/>
        </w:rPr>
      </w:pPr>
      <w:r>
        <w:rPr>
          <w:sz w:val="28"/>
        </w:rPr>
        <w:tab/>
      </w:r>
      <w:r>
        <w:rPr>
          <w:sz w:val="28"/>
        </w:rPr>
        <w:tab/>
      </w:r>
      <w:r>
        <w:rPr>
          <w:sz w:val="28"/>
        </w:rPr>
        <w:tab/>
        <w:t xml:space="preserve">- </w:t>
      </w:r>
      <w:r w:rsidRPr="000334AF">
        <w:rPr>
          <w:sz w:val="28"/>
        </w:rPr>
        <w:t>Phòng Đào tạo</w:t>
      </w:r>
      <w:r>
        <w:rPr>
          <w:sz w:val="28"/>
        </w:rPr>
        <w:t>;</w:t>
      </w:r>
    </w:p>
    <w:p w14:paraId="1F86F817" w14:textId="77777777" w:rsidR="00AB5A32" w:rsidRPr="000334AF" w:rsidRDefault="00AB5A32" w:rsidP="00AB5A32">
      <w:pPr>
        <w:tabs>
          <w:tab w:val="left" w:pos="912"/>
        </w:tabs>
        <w:spacing w:before="120"/>
        <w:jc w:val="both"/>
        <w:outlineLvl w:val="0"/>
        <w:rPr>
          <w:sz w:val="28"/>
        </w:rPr>
      </w:pPr>
      <w:r>
        <w:rPr>
          <w:sz w:val="28"/>
        </w:rPr>
        <w:tab/>
      </w:r>
      <w:r>
        <w:rPr>
          <w:sz w:val="28"/>
        </w:rPr>
        <w:tab/>
      </w:r>
      <w:r>
        <w:rPr>
          <w:sz w:val="28"/>
        </w:rPr>
        <w:tab/>
        <w:t xml:space="preserve">- </w:t>
      </w:r>
      <w:r w:rsidRPr="000334AF">
        <w:rPr>
          <w:sz w:val="28"/>
        </w:rPr>
        <w:t>Khoa …………………………………..</w:t>
      </w:r>
    </w:p>
    <w:p w14:paraId="17E8530A" w14:textId="77777777" w:rsidR="00AB5A32" w:rsidRPr="00EC652C" w:rsidRDefault="00AB5A32" w:rsidP="00AB5A32">
      <w:pPr>
        <w:tabs>
          <w:tab w:val="left" w:pos="912"/>
        </w:tabs>
        <w:spacing w:before="120"/>
        <w:ind w:right="48"/>
        <w:rPr>
          <w:b/>
          <w:sz w:val="28"/>
        </w:rPr>
      </w:pPr>
      <w:r w:rsidRPr="00EC652C">
        <w:rPr>
          <w:b/>
          <w:sz w:val="28"/>
        </w:rPr>
        <w:tab/>
      </w:r>
      <w:r w:rsidRPr="00EC652C">
        <w:rPr>
          <w:b/>
          <w:sz w:val="28"/>
        </w:rPr>
        <w:tab/>
      </w:r>
      <w:r w:rsidRPr="00EC652C">
        <w:rPr>
          <w:b/>
          <w:sz w:val="28"/>
        </w:rPr>
        <w:tab/>
      </w:r>
    </w:p>
    <w:p w14:paraId="46C66174" w14:textId="77777777" w:rsidR="00AB5A32" w:rsidRDefault="00AB5A32" w:rsidP="00AB5A32">
      <w:pPr>
        <w:tabs>
          <w:tab w:val="left" w:pos="912"/>
        </w:tabs>
        <w:ind w:right="48"/>
        <w:rPr>
          <w:sz w:val="28"/>
        </w:rPr>
      </w:pPr>
    </w:p>
    <w:p w14:paraId="4395692B" w14:textId="77777777" w:rsidR="00AB5A32" w:rsidRDefault="00AB5A32" w:rsidP="00AB5A32">
      <w:pPr>
        <w:tabs>
          <w:tab w:val="left" w:pos="912"/>
        </w:tabs>
        <w:spacing w:after="120" w:line="276" w:lineRule="auto"/>
        <w:ind w:right="48"/>
        <w:jc w:val="both"/>
        <w:rPr>
          <w:b/>
          <w:sz w:val="28"/>
        </w:rPr>
      </w:pPr>
      <w:r>
        <w:rPr>
          <w:sz w:val="28"/>
        </w:rPr>
        <w:t>Em tên là:</w:t>
      </w:r>
      <w:r w:rsidRPr="00482904">
        <w:rPr>
          <w:b/>
          <w:sz w:val="28"/>
        </w:rPr>
        <w:t xml:space="preserve"> </w:t>
      </w:r>
      <w:r>
        <w:rPr>
          <w:b/>
          <w:sz w:val="28"/>
        </w:rPr>
        <w:t>………………………………………………….</w:t>
      </w:r>
    </w:p>
    <w:p w14:paraId="55F08224" w14:textId="77777777" w:rsidR="00AB5A32" w:rsidRDefault="00AB5A32" w:rsidP="00AB5A32">
      <w:pPr>
        <w:tabs>
          <w:tab w:val="left" w:pos="912"/>
        </w:tabs>
        <w:spacing w:after="120" w:line="276" w:lineRule="auto"/>
        <w:ind w:right="48"/>
        <w:jc w:val="both"/>
        <w:rPr>
          <w:sz w:val="28"/>
        </w:rPr>
      </w:pPr>
      <w:r>
        <w:rPr>
          <w:sz w:val="28"/>
        </w:rPr>
        <w:t>là sinh viên lớp: …………………           Số thẻ SV: ………………..</w:t>
      </w:r>
    </w:p>
    <w:p w14:paraId="06BD9206" w14:textId="77777777" w:rsidR="00AB5A32" w:rsidRDefault="00AB5A32" w:rsidP="00AB5A32">
      <w:pPr>
        <w:tabs>
          <w:tab w:val="left" w:pos="912"/>
        </w:tabs>
        <w:spacing w:after="120" w:line="276" w:lineRule="auto"/>
        <w:jc w:val="both"/>
        <w:rPr>
          <w:sz w:val="28"/>
        </w:rPr>
      </w:pPr>
      <w:r>
        <w:rPr>
          <w:sz w:val="28"/>
        </w:rPr>
        <w:t>Ngành: …………………………………………….</w:t>
      </w:r>
      <w:r>
        <w:rPr>
          <w:sz w:val="28"/>
        </w:rPr>
        <w:tab/>
        <w:t>Số điện thoại: …………………</w:t>
      </w:r>
    </w:p>
    <w:p w14:paraId="319795B8" w14:textId="77777777" w:rsidR="00AB5A32" w:rsidRDefault="00AB5A32" w:rsidP="00AB5A32">
      <w:pPr>
        <w:tabs>
          <w:tab w:val="left" w:pos="912"/>
        </w:tabs>
        <w:spacing w:after="120" w:line="276" w:lineRule="auto"/>
        <w:jc w:val="both"/>
        <w:rPr>
          <w:sz w:val="28"/>
        </w:rPr>
      </w:pPr>
      <w:r>
        <w:rPr>
          <w:sz w:val="28"/>
        </w:rPr>
        <w:tab/>
        <w:t xml:space="preserve">Em đang học theo chương trình đào tạo (CTĐT) chuyên sâu đặc thù trình độ bậc 7. Yêu cầu về chuẩn ngoại ngữ đầu ra của CTĐT chuyên sâu đặc thù bậc 7 là </w:t>
      </w:r>
      <w:r w:rsidRPr="000334AF">
        <w:rPr>
          <w:sz w:val="28"/>
        </w:rPr>
        <w:t>trình độ ngoại ngữ tương đương bậc 4/6 Khung năng lực ngoại ngữ Việt Nam</w:t>
      </w:r>
      <w:r>
        <w:rPr>
          <w:sz w:val="28"/>
        </w:rPr>
        <w:t>.</w:t>
      </w:r>
    </w:p>
    <w:p w14:paraId="1F578DC3" w14:textId="77777777" w:rsidR="00AB5A32" w:rsidRDefault="00AB5A32" w:rsidP="00AB5A32">
      <w:pPr>
        <w:tabs>
          <w:tab w:val="left" w:pos="912"/>
        </w:tabs>
        <w:spacing w:after="120" w:line="276" w:lineRule="auto"/>
        <w:jc w:val="both"/>
        <w:rPr>
          <w:sz w:val="28"/>
        </w:rPr>
      </w:pPr>
      <w:r>
        <w:rPr>
          <w:sz w:val="28"/>
        </w:rPr>
        <w:tab/>
        <w:t xml:space="preserve">Hiện nay, em đã đạt năng lực ngoại ngữ </w:t>
      </w:r>
      <w:r w:rsidRPr="00151FD1">
        <w:rPr>
          <w:b/>
          <w:sz w:val="28"/>
        </w:rPr>
        <w:t>bậc 3/6</w:t>
      </w:r>
      <w:r w:rsidRPr="000334AF">
        <w:rPr>
          <w:sz w:val="28"/>
        </w:rPr>
        <w:t xml:space="preserve"> theo </w:t>
      </w:r>
      <w:r>
        <w:rPr>
          <w:sz w:val="28"/>
        </w:rPr>
        <w:t>Khung năng lực ngoại ngữ</w:t>
      </w:r>
      <w:r w:rsidRPr="000334AF">
        <w:rPr>
          <w:sz w:val="28"/>
        </w:rPr>
        <w:t xml:space="preserve"> Việt Nam</w:t>
      </w:r>
      <w:r>
        <w:rPr>
          <w:sz w:val="28"/>
        </w:rPr>
        <w:t xml:space="preserve">, đáp ứng yêu cầu của trình độ bậc 6 theo Khung trình độ quốc gia Việt Nam. </w:t>
      </w:r>
    </w:p>
    <w:p w14:paraId="7CE6241D" w14:textId="77777777" w:rsidR="00AB5A32" w:rsidRDefault="00AB5A32" w:rsidP="00AB5A32">
      <w:pPr>
        <w:tabs>
          <w:tab w:val="left" w:pos="912"/>
        </w:tabs>
        <w:spacing w:after="120" w:line="276" w:lineRule="auto"/>
        <w:jc w:val="both"/>
        <w:rPr>
          <w:sz w:val="28"/>
        </w:rPr>
      </w:pPr>
      <w:r>
        <w:rPr>
          <w:sz w:val="28"/>
        </w:rPr>
        <w:tab/>
        <w:t>Em đã đọc và hiểu rõ quy định, quyền lợi. Em có nguyện vọng được Trường xét công nhận tốt nghiệp chương trình đào tạo chuyên sâu đặc thù và cấp bằng kỹ sư theo yêu cầu của trình độ bậc 6 theo Khung trình độ quốc gia Việt Nam.</w:t>
      </w:r>
    </w:p>
    <w:p w14:paraId="2404682B" w14:textId="77777777" w:rsidR="00AB5A32" w:rsidRPr="00CD3CA2" w:rsidRDefault="00AB5A32" w:rsidP="00AB5A32">
      <w:pPr>
        <w:tabs>
          <w:tab w:val="left" w:pos="912"/>
        </w:tabs>
        <w:spacing w:after="120" w:line="276" w:lineRule="auto"/>
        <w:jc w:val="both"/>
        <w:rPr>
          <w:sz w:val="28"/>
        </w:rPr>
      </w:pPr>
      <w:r>
        <w:rPr>
          <w:sz w:val="28"/>
        </w:rPr>
        <w:tab/>
        <w:t>Em xin chân thành cảm ơn.</w:t>
      </w:r>
    </w:p>
    <w:tbl>
      <w:tblPr>
        <w:tblW w:w="9498" w:type="dxa"/>
        <w:tblLook w:val="04A0" w:firstRow="1" w:lastRow="0" w:firstColumn="1" w:lastColumn="0" w:noHBand="0" w:noVBand="1"/>
      </w:tblPr>
      <w:tblGrid>
        <w:gridCol w:w="3828"/>
        <w:gridCol w:w="5670"/>
      </w:tblGrid>
      <w:tr w:rsidR="00AB5A32" w:rsidRPr="00CD3CA2" w14:paraId="2176FA77" w14:textId="77777777" w:rsidTr="0092404D">
        <w:tc>
          <w:tcPr>
            <w:tcW w:w="3828" w:type="dxa"/>
          </w:tcPr>
          <w:p w14:paraId="581D085F" w14:textId="77777777" w:rsidR="00AB5A32" w:rsidRPr="00CD3CA2" w:rsidRDefault="00AB5A32" w:rsidP="0092404D">
            <w:pPr>
              <w:tabs>
                <w:tab w:val="left" w:pos="912"/>
              </w:tabs>
              <w:jc w:val="center"/>
              <w:rPr>
                <w:b/>
                <w:sz w:val="28"/>
              </w:rPr>
            </w:pPr>
            <w:r>
              <w:rPr>
                <w:b/>
                <w:sz w:val="28"/>
              </w:rPr>
              <w:t>Ý kiến của Khoa</w:t>
            </w:r>
          </w:p>
        </w:tc>
        <w:tc>
          <w:tcPr>
            <w:tcW w:w="5670" w:type="dxa"/>
          </w:tcPr>
          <w:p w14:paraId="6CD6FAAD" w14:textId="1C872183" w:rsidR="00AB5A32" w:rsidRDefault="00AB5A32" w:rsidP="0092404D">
            <w:pPr>
              <w:tabs>
                <w:tab w:val="left" w:pos="313"/>
              </w:tabs>
              <w:jc w:val="center"/>
              <w:rPr>
                <w:i/>
                <w:iCs/>
                <w:sz w:val="28"/>
              </w:rPr>
            </w:pPr>
            <w:r w:rsidRPr="00CD3CA2">
              <w:rPr>
                <w:i/>
                <w:iCs/>
                <w:sz w:val="28"/>
              </w:rPr>
              <w:t>Đà Nẵng,</w:t>
            </w:r>
            <w:r>
              <w:rPr>
                <w:i/>
                <w:iCs/>
                <w:sz w:val="28"/>
              </w:rPr>
              <w:t xml:space="preserve"> </w:t>
            </w:r>
            <w:r w:rsidRPr="00CD3CA2">
              <w:rPr>
                <w:i/>
                <w:iCs/>
                <w:sz w:val="28"/>
              </w:rPr>
              <w:t>ngày ........tháng ……</w:t>
            </w:r>
            <w:r>
              <w:rPr>
                <w:i/>
                <w:iCs/>
                <w:sz w:val="28"/>
              </w:rPr>
              <w:t xml:space="preserve">.năm </w:t>
            </w:r>
            <w:r w:rsidRPr="00CD3CA2">
              <w:rPr>
                <w:i/>
                <w:iCs/>
                <w:sz w:val="28"/>
              </w:rPr>
              <w:t>20</w:t>
            </w:r>
            <w:r w:rsidR="00586BDE">
              <w:rPr>
                <w:i/>
                <w:iCs/>
                <w:sz w:val="28"/>
              </w:rPr>
              <w:t>….</w:t>
            </w:r>
          </w:p>
          <w:p w14:paraId="0E5BBAB5" w14:textId="77777777" w:rsidR="00AB5A32" w:rsidRDefault="00AB5A32" w:rsidP="0092404D">
            <w:pPr>
              <w:tabs>
                <w:tab w:val="left" w:pos="313"/>
              </w:tabs>
              <w:jc w:val="center"/>
              <w:rPr>
                <w:sz w:val="28"/>
              </w:rPr>
            </w:pPr>
            <w:r w:rsidRPr="00CD3CA2">
              <w:rPr>
                <w:sz w:val="28"/>
              </w:rPr>
              <w:t>Người viết đơn</w:t>
            </w:r>
          </w:p>
          <w:p w14:paraId="70166EF8" w14:textId="77777777" w:rsidR="00AB5A32" w:rsidRDefault="00AB5A32" w:rsidP="0092404D">
            <w:pPr>
              <w:tabs>
                <w:tab w:val="left" w:pos="313"/>
              </w:tabs>
              <w:jc w:val="center"/>
              <w:rPr>
                <w:sz w:val="28"/>
              </w:rPr>
            </w:pPr>
          </w:p>
          <w:p w14:paraId="27AC094B" w14:textId="77777777" w:rsidR="00AB5A32" w:rsidRDefault="00AB5A32" w:rsidP="0092404D">
            <w:pPr>
              <w:tabs>
                <w:tab w:val="left" w:pos="313"/>
              </w:tabs>
              <w:jc w:val="center"/>
              <w:rPr>
                <w:sz w:val="28"/>
              </w:rPr>
            </w:pPr>
          </w:p>
          <w:p w14:paraId="0DED5CFD" w14:textId="77777777" w:rsidR="00AB5A32" w:rsidRDefault="00AB5A32" w:rsidP="0092404D">
            <w:pPr>
              <w:tabs>
                <w:tab w:val="left" w:pos="313"/>
              </w:tabs>
              <w:jc w:val="center"/>
              <w:rPr>
                <w:sz w:val="28"/>
              </w:rPr>
            </w:pPr>
          </w:p>
          <w:p w14:paraId="6615081C" w14:textId="77777777" w:rsidR="00AB5A32" w:rsidRDefault="00AB5A32" w:rsidP="0092404D">
            <w:pPr>
              <w:tabs>
                <w:tab w:val="left" w:pos="313"/>
              </w:tabs>
              <w:jc w:val="center"/>
              <w:rPr>
                <w:sz w:val="28"/>
              </w:rPr>
            </w:pPr>
          </w:p>
          <w:p w14:paraId="4FE50ED6" w14:textId="77777777" w:rsidR="00AB5A32" w:rsidRPr="00012732" w:rsidRDefault="00AB5A32" w:rsidP="0092404D">
            <w:pPr>
              <w:tabs>
                <w:tab w:val="left" w:pos="313"/>
              </w:tabs>
              <w:jc w:val="center"/>
              <w:rPr>
                <w:b/>
                <w:i/>
                <w:sz w:val="28"/>
              </w:rPr>
            </w:pPr>
          </w:p>
        </w:tc>
      </w:tr>
    </w:tbl>
    <w:p w14:paraId="6C736F16" w14:textId="77777777" w:rsidR="00AB5A32" w:rsidRDefault="00AB5A32" w:rsidP="00AB5A32">
      <w:pPr>
        <w:tabs>
          <w:tab w:val="left" w:pos="912"/>
        </w:tabs>
        <w:rPr>
          <w:b/>
          <w:sz w:val="28"/>
        </w:rPr>
      </w:pPr>
    </w:p>
    <w:p w14:paraId="23798040" w14:textId="77777777" w:rsidR="00AB5A32" w:rsidRDefault="00AB5A32" w:rsidP="00AB5A32">
      <w:pPr>
        <w:tabs>
          <w:tab w:val="left" w:pos="912"/>
        </w:tabs>
        <w:rPr>
          <w:b/>
          <w:sz w:val="28"/>
        </w:rPr>
      </w:pPr>
    </w:p>
    <w:p w14:paraId="0739E867" w14:textId="77777777" w:rsidR="00AB5A32" w:rsidRDefault="00AB5A32" w:rsidP="00AB5A32">
      <w:pPr>
        <w:tabs>
          <w:tab w:val="left" w:pos="912"/>
        </w:tabs>
        <w:rPr>
          <w:b/>
          <w:sz w:val="28"/>
        </w:rPr>
      </w:pPr>
    </w:p>
    <w:p w14:paraId="53956007" w14:textId="77777777" w:rsidR="00AB5A32" w:rsidRDefault="00AB5A32" w:rsidP="00AB5A32"/>
    <w:p w14:paraId="291BB210" w14:textId="77777777" w:rsidR="00714DAE" w:rsidRDefault="00714DAE" w:rsidP="00611BB1">
      <w:pPr>
        <w:rPr>
          <w:bCs/>
          <w:sz w:val="14"/>
          <w:szCs w:val="14"/>
        </w:rPr>
      </w:pPr>
    </w:p>
    <w:p w14:paraId="182A2402" w14:textId="77777777" w:rsidR="00C2626B" w:rsidRDefault="00C2626B" w:rsidP="00611BB1">
      <w:pPr>
        <w:rPr>
          <w:bCs/>
          <w:sz w:val="14"/>
          <w:szCs w:val="14"/>
        </w:rPr>
      </w:pPr>
    </w:p>
    <w:p w14:paraId="4F5256BC" w14:textId="77777777" w:rsidR="00C2626B" w:rsidRDefault="00C2626B" w:rsidP="00611BB1">
      <w:pPr>
        <w:rPr>
          <w:bCs/>
          <w:sz w:val="14"/>
          <w:szCs w:val="14"/>
        </w:rPr>
      </w:pPr>
    </w:p>
    <w:p w14:paraId="49FE1007" w14:textId="77777777" w:rsidR="00C2626B" w:rsidRDefault="00C2626B" w:rsidP="00611BB1">
      <w:pPr>
        <w:rPr>
          <w:bCs/>
          <w:sz w:val="14"/>
          <w:szCs w:val="14"/>
        </w:rPr>
      </w:pPr>
    </w:p>
    <w:p w14:paraId="179CB60A" w14:textId="77777777" w:rsidR="00C2626B" w:rsidRDefault="00C2626B" w:rsidP="00611BB1">
      <w:pPr>
        <w:rPr>
          <w:bCs/>
          <w:sz w:val="14"/>
          <w:szCs w:val="14"/>
        </w:rPr>
      </w:pPr>
    </w:p>
    <w:p w14:paraId="109937D5" w14:textId="77777777" w:rsidR="00C2626B" w:rsidRDefault="00C2626B" w:rsidP="00611BB1">
      <w:pPr>
        <w:rPr>
          <w:bCs/>
          <w:sz w:val="14"/>
          <w:szCs w:val="14"/>
        </w:rPr>
      </w:pPr>
    </w:p>
    <w:p w14:paraId="4787C633" w14:textId="77777777" w:rsidR="00C2626B" w:rsidRDefault="00C2626B" w:rsidP="00611BB1">
      <w:pPr>
        <w:rPr>
          <w:bCs/>
          <w:sz w:val="14"/>
          <w:szCs w:val="14"/>
        </w:rPr>
      </w:pPr>
    </w:p>
    <w:p w14:paraId="1AAD7EFB" w14:textId="77777777" w:rsidR="00C2626B" w:rsidRDefault="00C2626B" w:rsidP="00611BB1">
      <w:pPr>
        <w:rPr>
          <w:bCs/>
          <w:sz w:val="14"/>
          <w:szCs w:val="14"/>
        </w:rPr>
      </w:pPr>
    </w:p>
    <w:p w14:paraId="01AFFEDC" w14:textId="0E34DE39" w:rsidR="00C2626B" w:rsidRPr="00C2626B" w:rsidRDefault="00C2626B" w:rsidP="00611BB1">
      <w:pPr>
        <w:rPr>
          <w:bCs/>
          <w:sz w:val="22"/>
          <w:szCs w:val="22"/>
        </w:rPr>
      </w:pPr>
      <w:r w:rsidRPr="00C2626B">
        <w:rPr>
          <w:bCs/>
          <w:sz w:val="22"/>
          <w:szCs w:val="22"/>
        </w:rPr>
        <w:t>Lưu ý: Đơn này chỉ dùng đối với sinh viên hệ đại trà học CTĐT chuyên sâu đặc thù trình độ bậc 7</w:t>
      </w:r>
    </w:p>
    <w:sectPr w:rsidR="00C2626B" w:rsidRPr="00C2626B" w:rsidSect="00E43588">
      <w:footerReference w:type="even" r:id="rId10"/>
      <w:footerReference w:type="default" r:id="rId11"/>
      <w:pgSz w:w="11909" w:h="16834" w:code="9"/>
      <w:pgMar w:top="567" w:right="709" w:bottom="567" w:left="851" w:header="113"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A69AE" w14:textId="77777777" w:rsidR="00DB44CF" w:rsidRDefault="00DB44CF" w:rsidP="008C5323">
      <w:r>
        <w:separator/>
      </w:r>
    </w:p>
  </w:endnote>
  <w:endnote w:type="continuationSeparator" w:id="0">
    <w:p w14:paraId="2AB1ECF9" w14:textId="77777777" w:rsidR="00DB44CF" w:rsidRDefault="00DB44CF" w:rsidP="008C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B196" w14:textId="53CB36DE" w:rsidR="008C5323" w:rsidRPr="00F9293D" w:rsidRDefault="008C5323" w:rsidP="00F9293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910E" w14:textId="77777777" w:rsidR="00FA4DDA" w:rsidRDefault="00FA4D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90B100" w14:textId="77777777" w:rsidR="00FA4DDA" w:rsidRDefault="00FA4DD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84D7" w14:textId="77777777" w:rsidR="00FA4DDA" w:rsidRPr="00B2718E" w:rsidRDefault="00FA4DDA">
    <w:pPr>
      <w:pStyle w:val="Footer"/>
      <w:ind w:right="360"/>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E930" w14:textId="77777777" w:rsidR="00DB44CF" w:rsidRDefault="00DB44CF" w:rsidP="008C5323">
      <w:r>
        <w:separator/>
      </w:r>
    </w:p>
  </w:footnote>
  <w:footnote w:type="continuationSeparator" w:id="0">
    <w:p w14:paraId="2EFD0009" w14:textId="77777777" w:rsidR="00DB44CF" w:rsidRDefault="00DB44CF" w:rsidP="008C5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278846"/>
      <w:docPartObj>
        <w:docPartGallery w:val="Page Numbers (Top of Page)"/>
        <w:docPartUnique/>
      </w:docPartObj>
    </w:sdtPr>
    <w:sdtEndPr>
      <w:rPr>
        <w:noProof/>
      </w:rPr>
    </w:sdtEndPr>
    <w:sdtContent>
      <w:p w14:paraId="0001B179" w14:textId="2CF4E578" w:rsidR="007D5012" w:rsidRDefault="007D5012">
        <w:pPr>
          <w:pStyle w:val="Header"/>
          <w:jc w:val="center"/>
        </w:pPr>
        <w:r>
          <w:fldChar w:fldCharType="begin"/>
        </w:r>
        <w:r>
          <w:instrText xml:space="preserve"> PAGE   \* MERGEFORMAT </w:instrText>
        </w:r>
        <w:r>
          <w:fldChar w:fldCharType="separate"/>
        </w:r>
        <w:r w:rsidR="003A547F">
          <w:rPr>
            <w:noProof/>
          </w:rPr>
          <w:t>2</w:t>
        </w:r>
        <w:r>
          <w:rPr>
            <w:noProof/>
          </w:rPr>
          <w:fldChar w:fldCharType="end"/>
        </w:r>
      </w:p>
    </w:sdtContent>
  </w:sdt>
  <w:p w14:paraId="37E0BFC4" w14:textId="77777777" w:rsidR="007D5012" w:rsidRDefault="007D5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64D"/>
    <w:multiLevelType w:val="hybridMultilevel"/>
    <w:tmpl w:val="7750ACBE"/>
    <w:lvl w:ilvl="0" w:tplc="B058D56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6F50A3E"/>
    <w:multiLevelType w:val="hybridMultilevel"/>
    <w:tmpl w:val="2E18B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D5214"/>
    <w:multiLevelType w:val="hybridMultilevel"/>
    <w:tmpl w:val="34DC4D60"/>
    <w:lvl w:ilvl="0" w:tplc="727A1404">
      <w:start w:val="1"/>
      <w:numFmt w:val="bullet"/>
      <w:lvlText w:val="-"/>
      <w:lvlJc w:val="left"/>
      <w:pPr>
        <w:ind w:left="644" w:hanging="360"/>
      </w:pPr>
      <w:rPr>
        <w:rFonts w:ascii="Times New Roman" w:eastAsia="Times New Roman" w:hAnsi="Times New Roman" w:cs="Times New Roman" w:hint="default"/>
      </w:rPr>
    </w:lvl>
    <w:lvl w:ilvl="1" w:tplc="4BB82482">
      <w:start w:val="1"/>
      <w:numFmt w:val="bullet"/>
      <w:lvlText w:val=""/>
      <w:lvlJc w:val="left"/>
      <w:pPr>
        <w:ind w:left="1364" w:hanging="360"/>
      </w:pPr>
      <w:rPr>
        <w:rFonts w:ascii="Symbol" w:hAnsi="Symbol"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96475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1676AA"/>
    <w:multiLevelType w:val="hybridMultilevel"/>
    <w:tmpl w:val="39B2E0B6"/>
    <w:lvl w:ilvl="0" w:tplc="727A1404">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EBD13A7"/>
    <w:multiLevelType w:val="hybridMultilevel"/>
    <w:tmpl w:val="AFB2E9BC"/>
    <w:lvl w:ilvl="0" w:tplc="84E4BDE6">
      <w:start w:val="1"/>
      <w:numFmt w:val="bullet"/>
      <w:lvlText w:val="-"/>
      <w:lvlJc w:val="left"/>
      <w:pPr>
        <w:ind w:left="1584" w:hanging="360"/>
      </w:pPr>
      <w:rPr>
        <w:rFonts w:ascii="Times New Roman" w:eastAsia="Times New Roman"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8447D1"/>
    <w:multiLevelType w:val="hybridMultilevel"/>
    <w:tmpl w:val="5E10183A"/>
    <w:lvl w:ilvl="0" w:tplc="9F86617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A97208"/>
    <w:multiLevelType w:val="hybridMultilevel"/>
    <w:tmpl w:val="1EC27E6C"/>
    <w:lvl w:ilvl="0" w:tplc="9112FA8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98A7D3C"/>
    <w:multiLevelType w:val="hybridMultilevel"/>
    <w:tmpl w:val="3F84381C"/>
    <w:lvl w:ilvl="0" w:tplc="BCC41D7A">
      <w:numFmt w:val="bullet"/>
      <w:lvlText w:val="-"/>
      <w:lvlJc w:val="left"/>
      <w:pPr>
        <w:ind w:left="927" w:hanging="360"/>
      </w:pPr>
      <w:rPr>
        <w:rFonts w:ascii="Times New Roman" w:eastAsia="Times New Roman" w:hAnsi="Times New Roman" w:cs="Times New Roman" w:hint="default"/>
      </w:rPr>
    </w:lvl>
    <w:lvl w:ilvl="1" w:tplc="A8065D28">
      <w:start w:val="1"/>
      <w:numFmt w:val="bullet"/>
      <w:lvlText w:val=""/>
      <w:lvlJc w:val="left"/>
      <w:pPr>
        <w:ind w:left="1647" w:hanging="360"/>
      </w:pPr>
      <w:rPr>
        <w:rFonts w:ascii="Symbol" w:hAnsi="Symbol"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1BE3440"/>
    <w:multiLevelType w:val="hybridMultilevel"/>
    <w:tmpl w:val="6318FD9A"/>
    <w:lvl w:ilvl="0" w:tplc="042A001B">
      <w:start w:val="1"/>
      <w:numFmt w:val="lowerRoman"/>
      <w:lvlText w:val="%1."/>
      <w:lvlJc w:val="righ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B7E2D0C"/>
    <w:multiLevelType w:val="hybridMultilevel"/>
    <w:tmpl w:val="96F8536C"/>
    <w:lvl w:ilvl="0" w:tplc="727A14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01472"/>
    <w:multiLevelType w:val="multilevel"/>
    <w:tmpl w:val="AE3CB07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C34E4E"/>
    <w:multiLevelType w:val="hybridMultilevel"/>
    <w:tmpl w:val="EB5815B6"/>
    <w:lvl w:ilvl="0" w:tplc="873A40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3B4499D"/>
    <w:multiLevelType w:val="hybridMultilevel"/>
    <w:tmpl w:val="6F5218B0"/>
    <w:lvl w:ilvl="0" w:tplc="727A14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93334"/>
    <w:multiLevelType w:val="hybridMultilevel"/>
    <w:tmpl w:val="DFCE8A10"/>
    <w:lvl w:ilvl="0" w:tplc="1BA637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10492"/>
    <w:multiLevelType w:val="multilevel"/>
    <w:tmpl w:val="946C62DC"/>
    <w:lvl w:ilvl="0">
      <w:start w:val="2"/>
      <w:numFmt w:val="decimal"/>
      <w:lvlText w:val="%1."/>
      <w:lvlJc w:val="left"/>
      <w:pPr>
        <w:ind w:left="390" w:hanging="390"/>
      </w:pPr>
      <w:rPr>
        <w:rFonts w:hint="default"/>
        <w:b/>
        <w:i w:val="0"/>
        <w:iCs/>
      </w:rPr>
    </w:lvl>
    <w:lvl w:ilvl="1">
      <w:start w:val="2"/>
      <w:numFmt w:val="decimal"/>
      <w:lvlText w:val="%1.%2."/>
      <w:lvlJc w:val="left"/>
      <w:pPr>
        <w:ind w:left="720" w:hanging="720"/>
      </w:pPr>
      <w:rPr>
        <w:rFonts w:hint="default"/>
        <w:b/>
        <w:i w:val="0"/>
        <w:iCs/>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16" w15:restartNumberingAfterBreak="0">
    <w:nsid w:val="4D667FD1"/>
    <w:multiLevelType w:val="hybridMultilevel"/>
    <w:tmpl w:val="D7BA97A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E5D19B3"/>
    <w:multiLevelType w:val="hybridMultilevel"/>
    <w:tmpl w:val="CFC8C05C"/>
    <w:lvl w:ilvl="0" w:tplc="FC8893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B679F9"/>
    <w:multiLevelType w:val="hybridMultilevel"/>
    <w:tmpl w:val="2C2A91C4"/>
    <w:lvl w:ilvl="0" w:tplc="727A14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B70DE2"/>
    <w:multiLevelType w:val="hybridMultilevel"/>
    <w:tmpl w:val="902C790C"/>
    <w:lvl w:ilvl="0" w:tplc="727A1404">
      <w:start w:val="1"/>
      <w:numFmt w:val="bullet"/>
      <w:lvlText w:val="-"/>
      <w:lvlJc w:val="left"/>
      <w:pPr>
        <w:ind w:left="644" w:hanging="360"/>
      </w:pPr>
      <w:rPr>
        <w:rFonts w:ascii="Times New Roman" w:eastAsia="Times New Roman" w:hAnsi="Times New Roman" w:cs="Times New Roman" w:hint="default"/>
      </w:rPr>
    </w:lvl>
    <w:lvl w:ilvl="1" w:tplc="A6D26826">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33A2AC3"/>
    <w:multiLevelType w:val="hybridMultilevel"/>
    <w:tmpl w:val="03D69886"/>
    <w:lvl w:ilvl="0" w:tplc="90DCD9E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41914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3A7397"/>
    <w:multiLevelType w:val="hybridMultilevel"/>
    <w:tmpl w:val="9882589A"/>
    <w:lvl w:ilvl="0" w:tplc="2300243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09B5E28"/>
    <w:multiLevelType w:val="hybridMultilevel"/>
    <w:tmpl w:val="4D288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A437F5"/>
    <w:multiLevelType w:val="hybridMultilevel"/>
    <w:tmpl w:val="FA483F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3454CF"/>
    <w:multiLevelType w:val="multilevel"/>
    <w:tmpl w:val="AF04B84E"/>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6E4B31"/>
    <w:multiLevelType w:val="hybridMultilevel"/>
    <w:tmpl w:val="23DAC8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987050"/>
    <w:multiLevelType w:val="hybridMultilevel"/>
    <w:tmpl w:val="D408DAA2"/>
    <w:lvl w:ilvl="0" w:tplc="C540DA2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AD07E4C"/>
    <w:multiLevelType w:val="hybridMultilevel"/>
    <w:tmpl w:val="A0902D02"/>
    <w:lvl w:ilvl="0" w:tplc="E79625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136C76"/>
    <w:multiLevelType w:val="hybridMultilevel"/>
    <w:tmpl w:val="711245A8"/>
    <w:lvl w:ilvl="0" w:tplc="727A1404">
      <w:start w:val="1"/>
      <w:numFmt w:val="bullet"/>
      <w:lvlText w:val="-"/>
      <w:lvlJc w:val="left"/>
      <w:pPr>
        <w:ind w:left="644" w:hanging="360"/>
      </w:pPr>
      <w:rPr>
        <w:rFonts w:ascii="Times New Roman" w:eastAsia="Times New Roman" w:hAnsi="Times New Roman" w:cs="Times New Roman" w:hint="default"/>
      </w:rPr>
    </w:lvl>
    <w:lvl w:ilvl="1" w:tplc="A6D26826">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E545A5F"/>
    <w:multiLevelType w:val="hybridMultilevel"/>
    <w:tmpl w:val="2BA82850"/>
    <w:lvl w:ilvl="0" w:tplc="042A000F">
      <w:start w:val="1"/>
      <w:numFmt w:val="decimal"/>
      <w:lvlText w:val="%1."/>
      <w:lvlJc w:val="left"/>
      <w:pPr>
        <w:ind w:left="720" w:hanging="360"/>
      </w:pPr>
      <w:rPr>
        <w:rFonts w:hint="default"/>
        <w:b w:val="0"/>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71063EC0"/>
    <w:multiLevelType w:val="hybridMultilevel"/>
    <w:tmpl w:val="B1EAEEC4"/>
    <w:lvl w:ilvl="0" w:tplc="5576F5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30860"/>
    <w:multiLevelType w:val="hybridMultilevel"/>
    <w:tmpl w:val="0ECAB5EC"/>
    <w:lvl w:ilvl="0" w:tplc="727A1404">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77202456">
    <w:abstractNumId w:val="26"/>
  </w:num>
  <w:num w:numId="2" w16cid:durableId="1427077368">
    <w:abstractNumId w:val="28"/>
  </w:num>
  <w:num w:numId="3" w16cid:durableId="1600717813">
    <w:abstractNumId w:val="21"/>
  </w:num>
  <w:num w:numId="4" w16cid:durableId="1987511416">
    <w:abstractNumId w:val="14"/>
  </w:num>
  <w:num w:numId="5" w16cid:durableId="700401426">
    <w:abstractNumId w:val="24"/>
  </w:num>
  <w:num w:numId="6" w16cid:durableId="609894389">
    <w:abstractNumId w:val="8"/>
  </w:num>
  <w:num w:numId="7" w16cid:durableId="1377511214">
    <w:abstractNumId w:val="1"/>
  </w:num>
  <w:num w:numId="8" w16cid:durableId="1100218653">
    <w:abstractNumId w:val="6"/>
  </w:num>
  <w:num w:numId="9" w16cid:durableId="401218086">
    <w:abstractNumId w:val="17"/>
  </w:num>
  <w:num w:numId="10" w16cid:durableId="134302978">
    <w:abstractNumId w:val="27"/>
  </w:num>
  <w:num w:numId="11" w16cid:durableId="1331326407">
    <w:abstractNumId w:val="12"/>
  </w:num>
  <w:num w:numId="12" w16cid:durableId="1105004843">
    <w:abstractNumId w:val="23"/>
  </w:num>
  <w:num w:numId="13" w16cid:durableId="446200648">
    <w:abstractNumId w:val="11"/>
  </w:num>
  <w:num w:numId="14" w16cid:durableId="1120688276">
    <w:abstractNumId w:val="3"/>
  </w:num>
  <w:num w:numId="15" w16cid:durableId="1582830000">
    <w:abstractNumId w:val="31"/>
  </w:num>
  <w:num w:numId="16" w16cid:durableId="715079425">
    <w:abstractNumId w:val="4"/>
  </w:num>
  <w:num w:numId="17" w16cid:durableId="331758417">
    <w:abstractNumId w:val="0"/>
  </w:num>
  <w:num w:numId="18" w16cid:durableId="1529946564">
    <w:abstractNumId w:val="19"/>
  </w:num>
  <w:num w:numId="19" w16cid:durableId="245653672">
    <w:abstractNumId w:val="29"/>
  </w:num>
  <w:num w:numId="20" w16cid:durableId="110246300">
    <w:abstractNumId w:val="2"/>
  </w:num>
  <w:num w:numId="21" w16cid:durableId="1900284520">
    <w:abstractNumId w:val="22"/>
  </w:num>
  <w:num w:numId="22" w16cid:durableId="1285424855">
    <w:abstractNumId w:val="15"/>
  </w:num>
  <w:num w:numId="23" w16cid:durableId="1699314463">
    <w:abstractNumId w:val="32"/>
  </w:num>
  <w:num w:numId="24" w16cid:durableId="1271664816">
    <w:abstractNumId w:val="18"/>
  </w:num>
  <w:num w:numId="25" w16cid:durableId="398985394">
    <w:abstractNumId w:val="10"/>
  </w:num>
  <w:num w:numId="26" w16cid:durableId="1930505724">
    <w:abstractNumId w:val="13"/>
  </w:num>
  <w:num w:numId="27" w16cid:durableId="1285233960">
    <w:abstractNumId w:val="25"/>
  </w:num>
  <w:num w:numId="28" w16cid:durableId="177014326">
    <w:abstractNumId w:val="5"/>
  </w:num>
  <w:num w:numId="29" w16cid:durableId="1555652878">
    <w:abstractNumId w:val="9"/>
  </w:num>
  <w:num w:numId="30" w16cid:durableId="187645761">
    <w:abstractNumId w:val="7"/>
  </w:num>
  <w:num w:numId="31" w16cid:durableId="1508790422">
    <w:abstractNumId w:val="16"/>
  </w:num>
  <w:num w:numId="32" w16cid:durableId="1696883629">
    <w:abstractNumId w:val="20"/>
  </w:num>
  <w:num w:numId="33" w16cid:durableId="1405838460">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uyễn Thị Diệu Hằng">
    <w15:presenceInfo w15:providerId="AD" w15:userId="S::ntdhang@dut.udn.vn::e30fdccf-206c-4fe2-8c14-1384a18b4e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7BA"/>
    <w:rsid w:val="000002D2"/>
    <w:rsid w:val="00001046"/>
    <w:rsid w:val="00003CF0"/>
    <w:rsid w:val="00007606"/>
    <w:rsid w:val="00011B31"/>
    <w:rsid w:val="00013A34"/>
    <w:rsid w:val="0001487C"/>
    <w:rsid w:val="00015431"/>
    <w:rsid w:val="00015C37"/>
    <w:rsid w:val="00015FD5"/>
    <w:rsid w:val="000206DB"/>
    <w:rsid w:val="00025421"/>
    <w:rsid w:val="000267ED"/>
    <w:rsid w:val="0003236E"/>
    <w:rsid w:val="00033F76"/>
    <w:rsid w:val="00035EA7"/>
    <w:rsid w:val="000402C3"/>
    <w:rsid w:val="000404A7"/>
    <w:rsid w:val="00042343"/>
    <w:rsid w:val="00042602"/>
    <w:rsid w:val="00042623"/>
    <w:rsid w:val="00047ACA"/>
    <w:rsid w:val="000507A4"/>
    <w:rsid w:val="00051F75"/>
    <w:rsid w:val="000537EA"/>
    <w:rsid w:val="00054D28"/>
    <w:rsid w:val="000627AF"/>
    <w:rsid w:val="00062A4A"/>
    <w:rsid w:val="00064D87"/>
    <w:rsid w:val="00065537"/>
    <w:rsid w:val="0006599E"/>
    <w:rsid w:val="00070C1A"/>
    <w:rsid w:val="00073A5A"/>
    <w:rsid w:val="00074520"/>
    <w:rsid w:val="000811F0"/>
    <w:rsid w:val="00081A14"/>
    <w:rsid w:val="00086B25"/>
    <w:rsid w:val="0009077C"/>
    <w:rsid w:val="00090BEE"/>
    <w:rsid w:val="00091DB6"/>
    <w:rsid w:val="00092D2E"/>
    <w:rsid w:val="000A27AB"/>
    <w:rsid w:val="000A623F"/>
    <w:rsid w:val="000B2273"/>
    <w:rsid w:val="000B3103"/>
    <w:rsid w:val="000B66CE"/>
    <w:rsid w:val="000C398D"/>
    <w:rsid w:val="000C4E8E"/>
    <w:rsid w:val="000C6D8F"/>
    <w:rsid w:val="000D7AD0"/>
    <w:rsid w:val="000E1B96"/>
    <w:rsid w:val="000E2CE3"/>
    <w:rsid w:val="000E3D95"/>
    <w:rsid w:val="000E5807"/>
    <w:rsid w:val="000F0EC3"/>
    <w:rsid w:val="000F194C"/>
    <w:rsid w:val="000F4957"/>
    <w:rsid w:val="000F7EB3"/>
    <w:rsid w:val="00103F11"/>
    <w:rsid w:val="001044EA"/>
    <w:rsid w:val="00105E4F"/>
    <w:rsid w:val="0010609D"/>
    <w:rsid w:val="00107239"/>
    <w:rsid w:val="0011059C"/>
    <w:rsid w:val="00110D69"/>
    <w:rsid w:val="00111037"/>
    <w:rsid w:val="00112979"/>
    <w:rsid w:val="00113EA7"/>
    <w:rsid w:val="00114AFC"/>
    <w:rsid w:val="00114E69"/>
    <w:rsid w:val="00117B5B"/>
    <w:rsid w:val="00117B6C"/>
    <w:rsid w:val="0012564E"/>
    <w:rsid w:val="0012709A"/>
    <w:rsid w:val="001301E6"/>
    <w:rsid w:val="00131742"/>
    <w:rsid w:val="001325D9"/>
    <w:rsid w:val="00134A95"/>
    <w:rsid w:val="00140A06"/>
    <w:rsid w:val="00140A90"/>
    <w:rsid w:val="001417E2"/>
    <w:rsid w:val="00142723"/>
    <w:rsid w:val="00143BF0"/>
    <w:rsid w:val="0014527C"/>
    <w:rsid w:val="00145CEF"/>
    <w:rsid w:val="0014654F"/>
    <w:rsid w:val="00153996"/>
    <w:rsid w:val="00153D6D"/>
    <w:rsid w:val="00154B37"/>
    <w:rsid w:val="00155F5E"/>
    <w:rsid w:val="00160467"/>
    <w:rsid w:val="001667BA"/>
    <w:rsid w:val="00170D30"/>
    <w:rsid w:val="00172D69"/>
    <w:rsid w:val="001745B2"/>
    <w:rsid w:val="00187EFD"/>
    <w:rsid w:val="001901A1"/>
    <w:rsid w:val="00194A84"/>
    <w:rsid w:val="00196B3E"/>
    <w:rsid w:val="001A2C04"/>
    <w:rsid w:val="001A3A43"/>
    <w:rsid w:val="001A7420"/>
    <w:rsid w:val="001B48D3"/>
    <w:rsid w:val="001B578B"/>
    <w:rsid w:val="001B6456"/>
    <w:rsid w:val="001C1769"/>
    <w:rsid w:val="001C2F15"/>
    <w:rsid w:val="001C32C0"/>
    <w:rsid w:val="001C5204"/>
    <w:rsid w:val="001C56CC"/>
    <w:rsid w:val="001C70A3"/>
    <w:rsid w:val="001D00F6"/>
    <w:rsid w:val="001D11EA"/>
    <w:rsid w:val="001D3E86"/>
    <w:rsid w:val="001D60F1"/>
    <w:rsid w:val="001E05C2"/>
    <w:rsid w:val="001E288C"/>
    <w:rsid w:val="001E4A2B"/>
    <w:rsid w:val="001E68EE"/>
    <w:rsid w:val="001F1350"/>
    <w:rsid w:val="001F2AA1"/>
    <w:rsid w:val="001F63BE"/>
    <w:rsid w:val="001F787F"/>
    <w:rsid w:val="00202119"/>
    <w:rsid w:val="00203605"/>
    <w:rsid w:val="002037AF"/>
    <w:rsid w:val="00203CFA"/>
    <w:rsid w:val="00212F23"/>
    <w:rsid w:val="0021573F"/>
    <w:rsid w:val="0022052F"/>
    <w:rsid w:val="00220622"/>
    <w:rsid w:val="002317E0"/>
    <w:rsid w:val="00235179"/>
    <w:rsid w:val="002352EA"/>
    <w:rsid w:val="002353F0"/>
    <w:rsid w:val="00237312"/>
    <w:rsid w:val="00245B2B"/>
    <w:rsid w:val="00246A4E"/>
    <w:rsid w:val="002502F0"/>
    <w:rsid w:val="00251B91"/>
    <w:rsid w:val="002554F5"/>
    <w:rsid w:val="00261AEA"/>
    <w:rsid w:val="002703D5"/>
    <w:rsid w:val="002719ED"/>
    <w:rsid w:val="00272632"/>
    <w:rsid w:val="00273057"/>
    <w:rsid w:val="002757C7"/>
    <w:rsid w:val="00281DB8"/>
    <w:rsid w:val="002827FB"/>
    <w:rsid w:val="0028549E"/>
    <w:rsid w:val="0028564D"/>
    <w:rsid w:val="00287D35"/>
    <w:rsid w:val="00290593"/>
    <w:rsid w:val="00292418"/>
    <w:rsid w:val="00292FB8"/>
    <w:rsid w:val="00293C10"/>
    <w:rsid w:val="002A0B40"/>
    <w:rsid w:val="002A22F8"/>
    <w:rsid w:val="002A24DA"/>
    <w:rsid w:val="002A7172"/>
    <w:rsid w:val="002A78A7"/>
    <w:rsid w:val="002B0CE2"/>
    <w:rsid w:val="002B0F1F"/>
    <w:rsid w:val="002B3B3C"/>
    <w:rsid w:val="002B40B7"/>
    <w:rsid w:val="002B4252"/>
    <w:rsid w:val="002B449B"/>
    <w:rsid w:val="002B6777"/>
    <w:rsid w:val="002C1B13"/>
    <w:rsid w:val="002C61A6"/>
    <w:rsid w:val="002C6C9F"/>
    <w:rsid w:val="002E00E7"/>
    <w:rsid w:val="002E074B"/>
    <w:rsid w:val="002E37FB"/>
    <w:rsid w:val="002E4673"/>
    <w:rsid w:val="002E7BE9"/>
    <w:rsid w:val="002F7A7E"/>
    <w:rsid w:val="00304AA4"/>
    <w:rsid w:val="0030728B"/>
    <w:rsid w:val="00310970"/>
    <w:rsid w:val="00310F78"/>
    <w:rsid w:val="003118D6"/>
    <w:rsid w:val="00311CD9"/>
    <w:rsid w:val="0031394E"/>
    <w:rsid w:val="00314967"/>
    <w:rsid w:val="00316964"/>
    <w:rsid w:val="00330EAA"/>
    <w:rsid w:val="00330F41"/>
    <w:rsid w:val="0033265B"/>
    <w:rsid w:val="003331FF"/>
    <w:rsid w:val="003332FA"/>
    <w:rsid w:val="00333F6A"/>
    <w:rsid w:val="00342AA0"/>
    <w:rsid w:val="00345283"/>
    <w:rsid w:val="003518CC"/>
    <w:rsid w:val="00351D84"/>
    <w:rsid w:val="00355A2D"/>
    <w:rsid w:val="00357B82"/>
    <w:rsid w:val="0036361C"/>
    <w:rsid w:val="003666F9"/>
    <w:rsid w:val="00374E30"/>
    <w:rsid w:val="00380B13"/>
    <w:rsid w:val="00386C0C"/>
    <w:rsid w:val="00386EB5"/>
    <w:rsid w:val="0038729F"/>
    <w:rsid w:val="00392318"/>
    <w:rsid w:val="00392614"/>
    <w:rsid w:val="00394C8F"/>
    <w:rsid w:val="003950FD"/>
    <w:rsid w:val="00395D9F"/>
    <w:rsid w:val="00395DED"/>
    <w:rsid w:val="003A3698"/>
    <w:rsid w:val="003A547F"/>
    <w:rsid w:val="003A7D04"/>
    <w:rsid w:val="003B52DA"/>
    <w:rsid w:val="003B5670"/>
    <w:rsid w:val="003C75F4"/>
    <w:rsid w:val="003D34D2"/>
    <w:rsid w:val="003D50CE"/>
    <w:rsid w:val="003D5C17"/>
    <w:rsid w:val="003E1662"/>
    <w:rsid w:val="003E1F9F"/>
    <w:rsid w:val="003E2102"/>
    <w:rsid w:val="003E3E6B"/>
    <w:rsid w:val="003E6B47"/>
    <w:rsid w:val="003E6D30"/>
    <w:rsid w:val="003E720E"/>
    <w:rsid w:val="003F01E3"/>
    <w:rsid w:val="003F31AF"/>
    <w:rsid w:val="003F4EA6"/>
    <w:rsid w:val="003F5A9F"/>
    <w:rsid w:val="003F5AC3"/>
    <w:rsid w:val="003F6E3F"/>
    <w:rsid w:val="004005B6"/>
    <w:rsid w:val="00401BBE"/>
    <w:rsid w:val="00402328"/>
    <w:rsid w:val="0040500F"/>
    <w:rsid w:val="00412359"/>
    <w:rsid w:val="004130C2"/>
    <w:rsid w:val="00415BA2"/>
    <w:rsid w:val="00422DC5"/>
    <w:rsid w:val="00423FA2"/>
    <w:rsid w:val="004328AB"/>
    <w:rsid w:val="00434485"/>
    <w:rsid w:val="004464BC"/>
    <w:rsid w:val="004475BD"/>
    <w:rsid w:val="004512A5"/>
    <w:rsid w:val="004518CE"/>
    <w:rsid w:val="00451B6A"/>
    <w:rsid w:val="00453961"/>
    <w:rsid w:val="0045611C"/>
    <w:rsid w:val="00456218"/>
    <w:rsid w:val="00464142"/>
    <w:rsid w:val="00465F81"/>
    <w:rsid w:val="0047106E"/>
    <w:rsid w:val="00473D59"/>
    <w:rsid w:val="00476250"/>
    <w:rsid w:val="00480338"/>
    <w:rsid w:val="00480EFE"/>
    <w:rsid w:val="00484387"/>
    <w:rsid w:val="00493348"/>
    <w:rsid w:val="004A23FD"/>
    <w:rsid w:val="004A34B3"/>
    <w:rsid w:val="004A4239"/>
    <w:rsid w:val="004A61D2"/>
    <w:rsid w:val="004B44E9"/>
    <w:rsid w:val="004C35D0"/>
    <w:rsid w:val="004C5620"/>
    <w:rsid w:val="004C65DE"/>
    <w:rsid w:val="004C6751"/>
    <w:rsid w:val="004C70E3"/>
    <w:rsid w:val="004C7F83"/>
    <w:rsid w:val="004D0536"/>
    <w:rsid w:val="004D1081"/>
    <w:rsid w:val="004D2595"/>
    <w:rsid w:val="004D292F"/>
    <w:rsid w:val="004D3B19"/>
    <w:rsid w:val="004D78DC"/>
    <w:rsid w:val="004E28E7"/>
    <w:rsid w:val="004E7301"/>
    <w:rsid w:val="004F0CC3"/>
    <w:rsid w:val="004F1A5B"/>
    <w:rsid w:val="005004CF"/>
    <w:rsid w:val="005038F1"/>
    <w:rsid w:val="00503C65"/>
    <w:rsid w:val="00503DE3"/>
    <w:rsid w:val="005056F0"/>
    <w:rsid w:val="0050662F"/>
    <w:rsid w:val="00506E32"/>
    <w:rsid w:val="005071C9"/>
    <w:rsid w:val="00507917"/>
    <w:rsid w:val="005140EB"/>
    <w:rsid w:val="00516501"/>
    <w:rsid w:val="005215A2"/>
    <w:rsid w:val="005218C0"/>
    <w:rsid w:val="005219D9"/>
    <w:rsid w:val="005227C9"/>
    <w:rsid w:val="005231A3"/>
    <w:rsid w:val="00525185"/>
    <w:rsid w:val="00527364"/>
    <w:rsid w:val="005315D0"/>
    <w:rsid w:val="005336A4"/>
    <w:rsid w:val="00535999"/>
    <w:rsid w:val="00536BA3"/>
    <w:rsid w:val="00537B3B"/>
    <w:rsid w:val="00542BC3"/>
    <w:rsid w:val="005458FF"/>
    <w:rsid w:val="00550E32"/>
    <w:rsid w:val="00551682"/>
    <w:rsid w:val="005532BC"/>
    <w:rsid w:val="0055355B"/>
    <w:rsid w:val="00554702"/>
    <w:rsid w:val="00555E77"/>
    <w:rsid w:val="00563143"/>
    <w:rsid w:val="00563456"/>
    <w:rsid w:val="00566E54"/>
    <w:rsid w:val="00567C97"/>
    <w:rsid w:val="00570D2B"/>
    <w:rsid w:val="00571DC2"/>
    <w:rsid w:val="0058266E"/>
    <w:rsid w:val="00586BDE"/>
    <w:rsid w:val="00586F23"/>
    <w:rsid w:val="00590AE1"/>
    <w:rsid w:val="005926E6"/>
    <w:rsid w:val="00595673"/>
    <w:rsid w:val="00596C2F"/>
    <w:rsid w:val="005A22DD"/>
    <w:rsid w:val="005A5C66"/>
    <w:rsid w:val="005B0798"/>
    <w:rsid w:val="005B1FD6"/>
    <w:rsid w:val="005B2BB5"/>
    <w:rsid w:val="005B5CFA"/>
    <w:rsid w:val="005C1A46"/>
    <w:rsid w:val="005C1DDD"/>
    <w:rsid w:val="005D2D59"/>
    <w:rsid w:val="005D3678"/>
    <w:rsid w:val="005D4FE1"/>
    <w:rsid w:val="005E7033"/>
    <w:rsid w:val="005F198A"/>
    <w:rsid w:val="005F2BDC"/>
    <w:rsid w:val="005F399B"/>
    <w:rsid w:val="005F5109"/>
    <w:rsid w:val="005F6084"/>
    <w:rsid w:val="005F62EC"/>
    <w:rsid w:val="006007ED"/>
    <w:rsid w:val="00603739"/>
    <w:rsid w:val="0060695F"/>
    <w:rsid w:val="00607B7B"/>
    <w:rsid w:val="00607D24"/>
    <w:rsid w:val="00611BB1"/>
    <w:rsid w:val="0061254E"/>
    <w:rsid w:val="0061255A"/>
    <w:rsid w:val="006145C1"/>
    <w:rsid w:val="00615448"/>
    <w:rsid w:val="00620C4D"/>
    <w:rsid w:val="00621CF7"/>
    <w:rsid w:val="00622643"/>
    <w:rsid w:val="00625CF2"/>
    <w:rsid w:val="00626658"/>
    <w:rsid w:val="00627690"/>
    <w:rsid w:val="00633627"/>
    <w:rsid w:val="0063436D"/>
    <w:rsid w:val="006357B7"/>
    <w:rsid w:val="006365F7"/>
    <w:rsid w:val="00636716"/>
    <w:rsid w:val="00637B75"/>
    <w:rsid w:val="00640DBD"/>
    <w:rsid w:val="00640F26"/>
    <w:rsid w:val="00641EC0"/>
    <w:rsid w:val="006438BD"/>
    <w:rsid w:val="0065337F"/>
    <w:rsid w:val="00654B80"/>
    <w:rsid w:val="006564AE"/>
    <w:rsid w:val="006564F8"/>
    <w:rsid w:val="006606F6"/>
    <w:rsid w:val="00661FC3"/>
    <w:rsid w:val="0066531F"/>
    <w:rsid w:val="00665A63"/>
    <w:rsid w:val="00665D37"/>
    <w:rsid w:val="006725C8"/>
    <w:rsid w:val="0067441A"/>
    <w:rsid w:val="006828C3"/>
    <w:rsid w:val="00687DA2"/>
    <w:rsid w:val="00692928"/>
    <w:rsid w:val="0069315A"/>
    <w:rsid w:val="00697986"/>
    <w:rsid w:val="006979D5"/>
    <w:rsid w:val="00697CC4"/>
    <w:rsid w:val="006A2D79"/>
    <w:rsid w:val="006A42AF"/>
    <w:rsid w:val="006A5E7A"/>
    <w:rsid w:val="006B13F7"/>
    <w:rsid w:val="006B4F76"/>
    <w:rsid w:val="006B591E"/>
    <w:rsid w:val="006B5C28"/>
    <w:rsid w:val="006C0096"/>
    <w:rsid w:val="006C08E3"/>
    <w:rsid w:val="006C12A3"/>
    <w:rsid w:val="006C274C"/>
    <w:rsid w:val="006C2D7C"/>
    <w:rsid w:val="006C4AEB"/>
    <w:rsid w:val="006E09D1"/>
    <w:rsid w:val="006E2C56"/>
    <w:rsid w:val="006E3B7E"/>
    <w:rsid w:val="006E3C8B"/>
    <w:rsid w:val="006E6FD9"/>
    <w:rsid w:val="006F0C5C"/>
    <w:rsid w:val="006F5333"/>
    <w:rsid w:val="0070598B"/>
    <w:rsid w:val="007072F2"/>
    <w:rsid w:val="00712B08"/>
    <w:rsid w:val="00713EF6"/>
    <w:rsid w:val="00714DAE"/>
    <w:rsid w:val="00715676"/>
    <w:rsid w:val="007170BD"/>
    <w:rsid w:val="00722408"/>
    <w:rsid w:val="00723324"/>
    <w:rsid w:val="00724512"/>
    <w:rsid w:val="00731D84"/>
    <w:rsid w:val="00734858"/>
    <w:rsid w:val="007359A0"/>
    <w:rsid w:val="00737561"/>
    <w:rsid w:val="00740043"/>
    <w:rsid w:val="00743024"/>
    <w:rsid w:val="0074344D"/>
    <w:rsid w:val="0075082B"/>
    <w:rsid w:val="007558CE"/>
    <w:rsid w:val="007633E0"/>
    <w:rsid w:val="00774C29"/>
    <w:rsid w:val="0077632B"/>
    <w:rsid w:val="00785DC9"/>
    <w:rsid w:val="00787974"/>
    <w:rsid w:val="00794BDF"/>
    <w:rsid w:val="00795D86"/>
    <w:rsid w:val="00796DC9"/>
    <w:rsid w:val="007A49B5"/>
    <w:rsid w:val="007B17CE"/>
    <w:rsid w:val="007B267E"/>
    <w:rsid w:val="007B3C62"/>
    <w:rsid w:val="007B6001"/>
    <w:rsid w:val="007B7492"/>
    <w:rsid w:val="007C1D32"/>
    <w:rsid w:val="007C3C55"/>
    <w:rsid w:val="007D291C"/>
    <w:rsid w:val="007D5012"/>
    <w:rsid w:val="007D5097"/>
    <w:rsid w:val="007D5D10"/>
    <w:rsid w:val="007E08E6"/>
    <w:rsid w:val="007E3470"/>
    <w:rsid w:val="007E350A"/>
    <w:rsid w:val="007E41D3"/>
    <w:rsid w:val="007E7EC1"/>
    <w:rsid w:val="007F200C"/>
    <w:rsid w:val="007F43CB"/>
    <w:rsid w:val="007F665A"/>
    <w:rsid w:val="007F69A0"/>
    <w:rsid w:val="007F7598"/>
    <w:rsid w:val="0080332F"/>
    <w:rsid w:val="0080467D"/>
    <w:rsid w:val="0081053B"/>
    <w:rsid w:val="0081163E"/>
    <w:rsid w:val="008149CA"/>
    <w:rsid w:val="00815B4C"/>
    <w:rsid w:val="00820FAF"/>
    <w:rsid w:val="00824A70"/>
    <w:rsid w:val="008261BF"/>
    <w:rsid w:val="008265EF"/>
    <w:rsid w:val="00830408"/>
    <w:rsid w:val="00830611"/>
    <w:rsid w:val="00831AB9"/>
    <w:rsid w:val="00835512"/>
    <w:rsid w:val="00836867"/>
    <w:rsid w:val="008406E8"/>
    <w:rsid w:val="00842B35"/>
    <w:rsid w:val="00844C5A"/>
    <w:rsid w:val="008461FD"/>
    <w:rsid w:val="00846B10"/>
    <w:rsid w:val="00854E0B"/>
    <w:rsid w:val="00857C9E"/>
    <w:rsid w:val="00865711"/>
    <w:rsid w:val="00866D74"/>
    <w:rsid w:val="008716ED"/>
    <w:rsid w:val="00873331"/>
    <w:rsid w:val="008765B3"/>
    <w:rsid w:val="008803E2"/>
    <w:rsid w:val="00883CD1"/>
    <w:rsid w:val="00884AC0"/>
    <w:rsid w:val="00885633"/>
    <w:rsid w:val="00887974"/>
    <w:rsid w:val="00893243"/>
    <w:rsid w:val="00893AD7"/>
    <w:rsid w:val="00896A5C"/>
    <w:rsid w:val="008A09E9"/>
    <w:rsid w:val="008A18EE"/>
    <w:rsid w:val="008A219E"/>
    <w:rsid w:val="008A4714"/>
    <w:rsid w:val="008A77E6"/>
    <w:rsid w:val="008B0747"/>
    <w:rsid w:val="008B2872"/>
    <w:rsid w:val="008B6152"/>
    <w:rsid w:val="008B78B0"/>
    <w:rsid w:val="008C2051"/>
    <w:rsid w:val="008C2DC6"/>
    <w:rsid w:val="008C5323"/>
    <w:rsid w:val="008C57B6"/>
    <w:rsid w:val="008C6304"/>
    <w:rsid w:val="008C729A"/>
    <w:rsid w:val="008C7D19"/>
    <w:rsid w:val="008D137F"/>
    <w:rsid w:val="008D3CC8"/>
    <w:rsid w:val="008D5FD4"/>
    <w:rsid w:val="008D7654"/>
    <w:rsid w:val="008D7C66"/>
    <w:rsid w:val="008E0C2E"/>
    <w:rsid w:val="008E3F59"/>
    <w:rsid w:val="008E5F38"/>
    <w:rsid w:val="008F19D6"/>
    <w:rsid w:val="008F27FF"/>
    <w:rsid w:val="008F409B"/>
    <w:rsid w:val="008F4A8F"/>
    <w:rsid w:val="008F69B6"/>
    <w:rsid w:val="008F7934"/>
    <w:rsid w:val="00905659"/>
    <w:rsid w:val="0091030E"/>
    <w:rsid w:val="00910CB7"/>
    <w:rsid w:val="009138B2"/>
    <w:rsid w:val="00916575"/>
    <w:rsid w:val="00920639"/>
    <w:rsid w:val="00920D34"/>
    <w:rsid w:val="0092259A"/>
    <w:rsid w:val="009259D5"/>
    <w:rsid w:val="00930FB0"/>
    <w:rsid w:val="00932409"/>
    <w:rsid w:val="00932FB7"/>
    <w:rsid w:val="00933C84"/>
    <w:rsid w:val="00936D93"/>
    <w:rsid w:val="00941EFC"/>
    <w:rsid w:val="00944356"/>
    <w:rsid w:val="00945752"/>
    <w:rsid w:val="00950293"/>
    <w:rsid w:val="00950A08"/>
    <w:rsid w:val="00951939"/>
    <w:rsid w:val="00951D62"/>
    <w:rsid w:val="009528E0"/>
    <w:rsid w:val="00957125"/>
    <w:rsid w:val="009578C7"/>
    <w:rsid w:val="00957962"/>
    <w:rsid w:val="0096001A"/>
    <w:rsid w:val="0096091B"/>
    <w:rsid w:val="009610AE"/>
    <w:rsid w:val="00961B91"/>
    <w:rsid w:val="0096309C"/>
    <w:rsid w:val="00964896"/>
    <w:rsid w:val="00972487"/>
    <w:rsid w:val="00980D42"/>
    <w:rsid w:val="00980F9B"/>
    <w:rsid w:val="0098132A"/>
    <w:rsid w:val="009837D8"/>
    <w:rsid w:val="0099442C"/>
    <w:rsid w:val="00995566"/>
    <w:rsid w:val="00995FC4"/>
    <w:rsid w:val="00996ADF"/>
    <w:rsid w:val="009A0334"/>
    <w:rsid w:val="009A30DD"/>
    <w:rsid w:val="009A34EB"/>
    <w:rsid w:val="009A3CE6"/>
    <w:rsid w:val="009A4D13"/>
    <w:rsid w:val="009A5064"/>
    <w:rsid w:val="009B1401"/>
    <w:rsid w:val="009B3932"/>
    <w:rsid w:val="009B566A"/>
    <w:rsid w:val="009B7C83"/>
    <w:rsid w:val="009C1F2D"/>
    <w:rsid w:val="009C6023"/>
    <w:rsid w:val="009C6B79"/>
    <w:rsid w:val="009D7C0D"/>
    <w:rsid w:val="009E2852"/>
    <w:rsid w:val="009E559C"/>
    <w:rsid w:val="009E5A81"/>
    <w:rsid w:val="009F090F"/>
    <w:rsid w:val="009F2D49"/>
    <w:rsid w:val="009F6BBC"/>
    <w:rsid w:val="009F6E8F"/>
    <w:rsid w:val="009F7EA1"/>
    <w:rsid w:val="00A0021F"/>
    <w:rsid w:val="00A00652"/>
    <w:rsid w:val="00A00F95"/>
    <w:rsid w:val="00A03059"/>
    <w:rsid w:val="00A03E26"/>
    <w:rsid w:val="00A069A0"/>
    <w:rsid w:val="00A1138B"/>
    <w:rsid w:val="00A12E33"/>
    <w:rsid w:val="00A1440E"/>
    <w:rsid w:val="00A23623"/>
    <w:rsid w:val="00A237F5"/>
    <w:rsid w:val="00A23EA0"/>
    <w:rsid w:val="00A24AC7"/>
    <w:rsid w:val="00A25719"/>
    <w:rsid w:val="00A25855"/>
    <w:rsid w:val="00A31D0C"/>
    <w:rsid w:val="00A33167"/>
    <w:rsid w:val="00A342A2"/>
    <w:rsid w:val="00A509EE"/>
    <w:rsid w:val="00A5139D"/>
    <w:rsid w:val="00A53F21"/>
    <w:rsid w:val="00A56735"/>
    <w:rsid w:val="00A61379"/>
    <w:rsid w:val="00A61D5E"/>
    <w:rsid w:val="00A65547"/>
    <w:rsid w:val="00A66E77"/>
    <w:rsid w:val="00A714BD"/>
    <w:rsid w:val="00A762B3"/>
    <w:rsid w:val="00A771E7"/>
    <w:rsid w:val="00A80989"/>
    <w:rsid w:val="00A80B19"/>
    <w:rsid w:val="00A846B1"/>
    <w:rsid w:val="00A92137"/>
    <w:rsid w:val="00A92C27"/>
    <w:rsid w:val="00AA07EE"/>
    <w:rsid w:val="00AA1A76"/>
    <w:rsid w:val="00AA1DE5"/>
    <w:rsid w:val="00AA357F"/>
    <w:rsid w:val="00AA37B9"/>
    <w:rsid w:val="00AA4308"/>
    <w:rsid w:val="00AA430A"/>
    <w:rsid w:val="00AA4ED3"/>
    <w:rsid w:val="00AA73B5"/>
    <w:rsid w:val="00AB2CB3"/>
    <w:rsid w:val="00AB5A32"/>
    <w:rsid w:val="00AB7399"/>
    <w:rsid w:val="00AC2E9C"/>
    <w:rsid w:val="00AD077C"/>
    <w:rsid w:val="00AD408B"/>
    <w:rsid w:val="00AE0354"/>
    <w:rsid w:val="00AE1361"/>
    <w:rsid w:val="00AE1590"/>
    <w:rsid w:val="00AF179B"/>
    <w:rsid w:val="00AF42A6"/>
    <w:rsid w:val="00B00DAB"/>
    <w:rsid w:val="00B0292B"/>
    <w:rsid w:val="00B07F7A"/>
    <w:rsid w:val="00B16A34"/>
    <w:rsid w:val="00B16C4A"/>
    <w:rsid w:val="00B27812"/>
    <w:rsid w:val="00B3237E"/>
    <w:rsid w:val="00B32CD5"/>
    <w:rsid w:val="00B32EB7"/>
    <w:rsid w:val="00B40BB1"/>
    <w:rsid w:val="00B42070"/>
    <w:rsid w:val="00B46BC8"/>
    <w:rsid w:val="00B5006B"/>
    <w:rsid w:val="00B538D5"/>
    <w:rsid w:val="00B54952"/>
    <w:rsid w:val="00B54C0C"/>
    <w:rsid w:val="00B54FE0"/>
    <w:rsid w:val="00B559DD"/>
    <w:rsid w:val="00B55E4C"/>
    <w:rsid w:val="00B601BC"/>
    <w:rsid w:val="00B621A3"/>
    <w:rsid w:val="00B67D80"/>
    <w:rsid w:val="00B70FA5"/>
    <w:rsid w:val="00B74B46"/>
    <w:rsid w:val="00B76E05"/>
    <w:rsid w:val="00B92B43"/>
    <w:rsid w:val="00B94609"/>
    <w:rsid w:val="00B94A78"/>
    <w:rsid w:val="00B96E7C"/>
    <w:rsid w:val="00B972BC"/>
    <w:rsid w:val="00BA182F"/>
    <w:rsid w:val="00BA6FB9"/>
    <w:rsid w:val="00BB067A"/>
    <w:rsid w:val="00BB29D0"/>
    <w:rsid w:val="00BB44A6"/>
    <w:rsid w:val="00BB4505"/>
    <w:rsid w:val="00BB6C39"/>
    <w:rsid w:val="00BB7FD3"/>
    <w:rsid w:val="00BC0D88"/>
    <w:rsid w:val="00BD0AB6"/>
    <w:rsid w:val="00BD21BA"/>
    <w:rsid w:val="00BD4FFE"/>
    <w:rsid w:val="00BD5A08"/>
    <w:rsid w:val="00BD6A92"/>
    <w:rsid w:val="00BD7712"/>
    <w:rsid w:val="00BE1096"/>
    <w:rsid w:val="00BE1D06"/>
    <w:rsid w:val="00BE4723"/>
    <w:rsid w:val="00BE4A05"/>
    <w:rsid w:val="00BF022B"/>
    <w:rsid w:val="00BF2B24"/>
    <w:rsid w:val="00BF3C95"/>
    <w:rsid w:val="00BF60D7"/>
    <w:rsid w:val="00C0191B"/>
    <w:rsid w:val="00C01F51"/>
    <w:rsid w:val="00C02ADC"/>
    <w:rsid w:val="00C05576"/>
    <w:rsid w:val="00C05BAF"/>
    <w:rsid w:val="00C06D39"/>
    <w:rsid w:val="00C110EF"/>
    <w:rsid w:val="00C11E18"/>
    <w:rsid w:val="00C13AF5"/>
    <w:rsid w:val="00C1500C"/>
    <w:rsid w:val="00C15891"/>
    <w:rsid w:val="00C171CE"/>
    <w:rsid w:val="00C17DEA"/>
    <w:rsid w:val="00C204F6"/>
    <w:rsid w:val="00C22414"/>
    <w:rsid w:val="00C22B24"/>
    <w:rsid w:val="00C25E91"/>
    <w:rsid w:val="00C261AE"/>
    <w:rsid w:val="00C2626B"/>
    <w:rsid w:val="00C304D8"/>
    <w:rsid w:val="00C34308"/>
    <w:rsid w:val="00C3497A"/>
    <w:rsid w:val="00C35375"/>
    <w:rsid w:val="00C376A7"/>
    <w:rsid w:val="00C45636"/>
    <w:rsid w:val="00C47E53"/>
    <w:rsid w:val="00C55E40"/>
    <w:rsid w:val="00C566A7"/>
    <w:rsid w:val="00C654D6"/>
    <w:rsid w:val="00C71C1D"/>
    <w:rsid w:val="00C75A02"/>
    <w:rsid w:val="00C75C9A"/>
    <w:rsid w:val="00C76063"/>
    <w:rsid w:val="00C80A77"/>
    <w:rsid w:val="00C81D0F"/>
    <w:rsid w:val="00C84BC9"/>
    <w:rsid w:val="00C86862"/>
    <w:rsid w:val="00C870D2"/>
    <w:rsid w:val="00C90272"/>
    <w:rsid w:val="00C92A0D"/>
    <w:rsid w:val="00C95669"/>
    <w:rsid w:val="00C96A34"/>
    <w:rsid w:val="00C97718"/>
    <w:rsid w:val="00C97D02"/>
    <w:rsid w:val="00CA1173"/>
    <w:rsid w:val="00CA4C21"/>
    <w:rsid w:val="00CA5AA2"/>
    <w:rsid w:val="00CA5C31"/>
    <w:rsid w:val="00CB6417"/>
    <w:rsid w:val="00CC2551"/>
    <w:rsid w:val="00CC4C95"/>
    <w:rsid w:val="00CC5815"/>
    <w:rsid w:val="00CC6766"/>
    <w:rsid w:val="00CC6F1E"/>
    <w:rsid w:val="00CD05E3"/>
    <w:rsid w:val="00CD0CA5"/>
    <w:rsid w:val="00CE79B8"/>
    <w:rsid w:val="00CF054A"/>
    <w:rsid w:val="00CF1773"/>
    <w:rsid w:val="00CF5E04"/>
    <w:rsid w:val="00D0309E"/>
    <w:rsid w:val="00D06B12"/>
    <w:rsid w:val="00D216C6"/>
    <w:rsid w:val="00D24CB0"/>
    <w:rsid w:val="00D260CB"/>
    <w:rsid w:val="00D2754D"/>
    <w:rsid w:val="00D337E8"/>
    <w:rsid w:val="00D362BD"/>
    <w:rsid w:val="00D363CC"/>
    <w:rsid w:val="00D410A0"/>
    <w:rsid w:val="00D43E89"/>
    <w:rsid w:val="00D47881"/>
    <w:rsid w:val="00D503B9"/>
    <w:rsid w:val="00D5303E"/>
    <w:rsid w:val="00D549C4"/>
    <w:rsid w:val="00D564F7"/>
    <w:rsid w:val="00D574B6"/>
    <w:rsid w:val="00D6360F"/>
    <w:rsid w:val="00D6660F"/>
    <w:rsid w:val="00D66BD8"/>
    <w:rsid w:val="00D702FA"/>
    <w:rsid w:val="00D76C93"/>
    <w:rsid w:val="00D815ED"/>
    <w:rsid w:val="00D81C16"/>
    <w:rsid w:val="00D81C1C"/>
    <w:rsid w:val="00D82F4B"/>
    <w:rsid w:val="00D95308"/>
    <w:rsid w:val="00D97049"/>
    <w:rsid w:val="00DA4C86"/>
    <w:rsid w:val="00DA6A21"/>
    <w:rsid w:val="00DA7399"/>
    <w:rsid w:val="00DA7920"/>
    <w:rsid w:val="00DA7B4A"/>
    <w:rsid w:val="00DB03BB"/>
    <w:rsid w:val="00DB0AA8"/>
    <w:rsid w:val="00DB4448"/>
    <w:rsid w:val="00DB44CF"/>
    <w:rsid w:val="00DB48FC"/>
    <w:rsid w:val="00DC11E4"/>
    <w:rsid w:val="00DC1735"/>
    <w:rsid w:val="00DC30FE"/>
    <w:rsid w:val="00DC41C6"/>
    <w:rsid w:val="00DD0981"/>
    <w:rsid w:val="00DD1A1B"/>
    <w:rsid w:val="00DD3EAC"/>
    <w:rsid w:val="00DD5D97"/>
    <w:rsid w:val="00DD6B9B"/>
    <w:rsid w:val="00DE36CD"/>
    <w:rsid w:val="00DF36A9"/>
    <w:rsid w:val="00E01C02"/>
    <w:rsid w:val="00E0388D"/>
    <w:rsid w:val="00E04D59"/>
    <w:rsid w:val="00E10575"/>
    <w:rsid w:val="00E10DA0"/>
    <w:rsid w:val="00E151E5"/>
    <w:rsid w:val="00E152DC"/>
    <w:rsid w:val="00E16FBB"/>
    <w:rsid w:val="00E23737"/>
    <w:rsid w:val="00E264B6"/>
    <w:rsid w:val="00E3031D"/>
    <w:rsid w:val="00E3191F"/>
    <w:rsid w:val="00E331B5"/>
    <w:rsid w:val="00E347D1"/>
    <w:rsid w:val="00E34E59"/>
    <w:rsid w:val="00E3542C"/>
    <w:rsid w:val="00E362A6"/>
    <w:rsid w:val="00E36455"/>
    <w:rsid w:val="00E37522"/>
    <w:rsid w:val="00E4066A"/>
    <w:rsid w:val="00E43588"/>
    <w:rsid w:val="00E44144"/>
    <w:rsid w:val="00E4590F"/>
    <w:rsid w:val="00E477B5"/>
    <w:rsid w:val="00E4794E"/>
    <w:rsid w:val="00E51066"/>
    <w:rsid w:val="00E514F3"/>
    <w:rsid w:val="00E534E1"/>
    <w:rsid w:val="00E53601"/>
    <w:rsid w:val="00E53676"/>
    <w:rsid w:val="00E540EB"/>
    <w:rsid w:val="00E564CF"/>
    <w:rsid w:val="00E56E9C"/>
    <w:rsid w:val="00E6405E"/>
    <w:rsid w:val="00E67182"/>
    <w:rsid w:val="00E703E8"/>
    <w:rsid w:val="00E71869"/>
    <w:rsid w:val="00E73C34"/>
    <w:rsid w:val="00E80A2F"/>
    <w:rsid w:val="00E86BA0"/>
    <w:rsid w:val="00E86D1B"/>
    <w:rsid w:val="00E95538"/>
    <w:rsid w:val="00E97A3A"/>
    <w:rsid w:val="00EA5B71"/>
    <w:rsid w:val="00EA7730"/>
    <w:rsid w:val="00EA7C54"/>
    <w:rsid w:val="00EB059E"/>
    <w:rsid w:val="00EB630F"/>
    <w:rsid w:val="00EB77F8"/>
    <w:rsid w:val="00EC25A5"/>
    <w:rsid w:val="00EC4CF0"/>
    <w:rsid w:val="00EC5618"/>
    <w:rsid w:val="00ED1175"/>
    <w:rsid w:val="00ED35B2"/>
    <w:rsid w:val="00ED447E"/>
    <w:rsid w:val="00ED5997"/>
    <w:rsid w:val="00ED622B"/>
    <w:rsid w:val="00EE5B7E"/>
    <w:rsid w:val="00EE697E"/>
    <w:rsid w:val="00EF0995"/>
    <w:rsid w:val="00EF43D7"/>
    <w:rsid w:val="00EF60D8"/>
    <w:rsid w:val="00EF74D5"/>
    <w:rsid w:val="00F02B57"/>
    <w:rsid w:val="00F04B2D"/>
    <w:rsid w:val="00F05F32"/>
    <w:rsid w:val="00F0680D"/>
    <w:rsid w:val="00F12B4C"/>
    <w:rsid w:val="00F13CC5"/>
    <w:rsid w:val="00F1444A"/>
    <w:rsid w:val="00F20296"/>
    <w:rsid w:val="00F20839"/>
    <w:rsid w:val="00F25B37"/>
    <w:rsid w:val="00F33D80"/>
    <w:rsid w:val="00F343FD"/>
    <w:rsid w:val="00F34C7F"/>
    <w:rsid w:val="00F369A2"/>
    <w:rsid w:val="00F414B6"/>
    <w:rsid w:val="00F44B44"/>
    <w:rsid w:val="00F4665E"/>
    <w:rsid w:val="00F50558"/>
    <w:rsid w:val="00F52DAE"/>
    <w:rsid w:val="00F534C6"/>
    <w:rsid w:val="00F53FEB"/>
    <w:rsid w:val="00F55F63"/>
    <w:rsid w:val="00F570D1"/>
    <w:rsid w:val="00F620F1"/>
    <w:rsid w:val="00F631BF"/>
    <w:rsid w:val="00F65773"/>
    <w:rsid w:val="00F66B62"/>
    <w:rsid w:val="00F67DA6"/>
    <w:rsid w:val="00F716B9"/>
    <w:rsid w:val="00F82DBD"/>
    <w:rsid w:val="00F832EE"/>
    <w:rsid w:val="00F86171"/>
    <w:rsid w:val="00F86835"/>
    <w:rsid w:val="00F9232C"/>
    <w:rsid w:val="00F9293D"/>
    <w:rsid w:val="00F938BF"/>
    <w:rsid w:val="00F956AC"/>
    <w:rsid w:val="00F965F9"/>
    <w:rsid w:val="00F9786D"/>
    <w:rsid w:val="00FA1133"/>
    <w:rsid w:val="00FA4DDA"/>
    <w:rsid w:val="00FA5383"/>
    <w:rsid w:val="00FA593C"/>
    <w:rsid w:val="00FB2D16"/>
    <w:rsid w:val="00FB6140"/>
    <w:rsid w:val="00FB6C7D"/>
    <w:rsid w:val="00FC107C"/>
    <w:rsid w:val="00FC284A"/>
    <w:rsid w:val="00FC3ED0"/>
    <w:rsid w:val="00FC67D2"/>
    <w:rsid w:val="00FC70E8"/>
    <w:rsid w:val="00FC7CA0"/>
    <w:rsid w:val="00FD24F6"/>
    <w:rsid w:val="00FD2915"/>
    <w:rsid w:val="00FD4440"/>
    <w:rsid w:val="00FD672A"/>
    <w:rsid w:val="00FD7051"/>
    <w:rsid w:val="00FE1257"/>
    <w:rsid w:val="00FE4674"/>
    <w:rsid w:val="00FE62C8"/>
    <w:rsid w:val="00FF0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EB1E5"/>
  <w15:docId w15:val="{39275931-1E63-4492-9465-FDF7259C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934"/>
    <w:rPr>
      <w:sz w:val="24"/>
      <w:szCs w:val="24"/>
    </w:rPr>
  </w:style>
  <w:style w:type="paragraph" w:styleId="Heading1">
    <w:name w:val="heading 1"/>
    <w:basedOn w:val="Normal"/>
    <w:next w:val="Normal"/>
    <w:link w:val="Heading1Char"/>
    <w:qFormat/>
    <w:pPr>
      <w:keepNext/>
      <w:jc w:val="center"/>
      <w:outlineLvl w:val="0"/>
    </w:pPr>
    <w:rPr>
      <w:rFonts w:ascii=".VnTimeH" w:hAnsi=".VnTimeH"/>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3932"/>
    <w:rPr>
      <w:color w:val="0000FF"/>
      <w:u w:val="single"/>
    </w:rPr>
  </w:style>
  <w:style w:type="paragraph" w:styleId="ListParagraph">
    <w:name w:val="List Paragraph"/>
    <w:basedOn w:val="Normal"/>
    <w:uiPriority w:val="34"/>
    <w:qFormat/>
    <w:rsid w:val="00B46BC8"/>
    <w:pPr>
      <w:ind w:left="720"/>
    </w:pPr>
  </w:style>
  <w:style w:type="paragraph" w:styleId="BalloonText">
    <w:name w:val="Balloon Text"/>
    <w:basedOn w:val="Normal"/>
    <w:link w:val="BalloonTextChar"/>
    <w:rsid w:val="00E37522"/>
    <w:rPr>
      <w:rFonts w:ascii="Segoe UI" w:hAnsi="Segoe UI" w:cs="Segoe UI"/>
      <w:sz w:val="18"/>
      <w:szCs w:val="18"/>
    </w:rPr>
  </w:style>
  <w:style w:type="character" w:customStyle="1" w:styleId="BalloonTextChar">
    <w:name w:val="Balloon Text Char"/>
    <w:link w:val="BalloonText"/>
    <w:rsid w:val="00E37522"/>
    <w:rPr>
      <w:rFonts w:ascii="Segoe UI" w:hAnsi="Segoe UI" w:cs="Segoe UI"/>
      <w:sz w:val="18"/>
      <w:szCs w:val="18"/>
    </w:rPr>
  </w:style>
  <w:style w:type="character" w:customStyle="1" w:styleId="Heading1Char">
    <w:name w:val="Heading 1 Char"/>
    <w:basedOn w:val="DefaultParagraphFont"/>
    <w:link w:val="Heading1"/>
    <w:rsid w:val="007F43CB"/>
    <w:rPr>
      <w:rFonts w:ascii=".VnTimeH" w:hAnsi=".VnTimeH"/>
      <w:b/>
      <w:bCs/>
      <w:sz w:val="30"/>
      <w:szCs w:val="24"/>
    </w:rPr>
  </w:style>
  <w:style w:type="paragraph" w:styleId="Header">
    <w:name w:val="header"/>
    <w:basedOn w:val="Normal"/>
    <w:link w:val="HeaderChar"/>
    <w:uiPriority w:val="99"/>
    <w:rsid w:val="008C5323"/>
    <w:pPr>
      <w:tabs>
        <w:tab w:val="center" w:pos="4680"/>
        <w:tab w:val="right" w:pos="9360"/>
      </w:tabs>
    </w:pPr>
  </w:style>
  <w:style w:type="character" w:customStyle="1" w:styleId="HeaderChar">
    <w:name w:val="Header Char"/>
    <w:basedOn w:val="DefaultParagraphFont"/>
    <w:link w:val="Header"/>
    <w:uiPriority w:val="99"/>
    <w:rsid w:val="008C5323"/>
    <w:rPr>
      <w:sz w:val="24"/>
      <w:szCs w:val="24"/>
    </w:rPr>
  </w:style>
  <w:style w:type="paragraph" w:styleId="Footer">
    <w:name w:val="footer"/>
    <w:basedOn w:val="Normal"/>
    <w:link w:val="FooterChar"/>
    <w:uiPriority w:val="99"/>
    <w:rsid w:val="008C5323"/>
    <w:pPr>
      <w:tabs>
        <w:tab w:val="center" w:pos="4680"/>
        <w:tab w:val="right" w:pos="9360"/>
      </w:tabs>
    </w:pPr>
  </w:style>
  <w:style w:type="character" w:customStyle="1" w:styleId="FooterChar">
    <w:name w:val="Footer Char"/>
    <w:basedOn w:val="DefaultParagraphFont"/>
    <w:link w:val="Footer"/>
    <w:uiPriority w:val="99"/>
    <w:rsid w:val="008C5323"/>
    <w:rPr>
      <w:sz w:val="24"/>
      <w:szCs w:val="24"/>
    </w:rPr>
  </w:style>
  <w:style w:type="character" w:customStyle="1" w:styleId="UnresolvedMention1">
    <w:name w:val="Unresolved Mention1"/>
    <w:basedOn w:val="DefaultParagraphFont"/>
    <w:uiPriority w:val="99"/>
    <w:semiHidden/>
    <w:unhideWhenUsed/>
    <w:rsid w:val="00A1440E"/>
    <w:rPr>
      <w:color w:val="605E5C"/>
      <w:shd w:val="clear" w:color="auto" w:fill="E1DFDD"/>
    </w:rPr>
  </w:style>
  <w:style w:type="paragraph" w:styleId="Revision">
    <w:name w:val="Revision"/>
    <w:hidden/>
    <w:uiPriority w:val="99"/>
    <w:semiHidden/>
    <w:rsid w:val="003F4EA6"/>
    <w:rPr>
      <w:sz w:val="24"/>
      <w:szCs w:val="24"/>
    </w:rPr>
  </w:style>
  <w:style w:type="character" w:styleId="PageNumber">
    <w:name w:val="page number"/>
    <w:basedOn w:val="DefaultParagraphFont"/>
    <w:rsid w:val="00FA4DDA"/>
  </w:style>
  <w:style w:type="table" w:customStyle="1" w:styleId="TableGrid2">
    <w:name w:val="Table Grid2"/>
    <w:basedOn w:val="TableNormal"/>
    <w:next w:val="TableGrid"/>
    <w:uiPriority w:val="59"/>
    <w:rsid w:val="00FA4DDA"/>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A4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53676"/>
    <w:rPr>
      <w:color w:val="605E5C"/>
      <w:shd w:val="clear" w:color="auto" w:fill="E1DFDD"/>
    </w:rPr>
  </w:style>
  <w:style w:type="paragraph" w:styleId="BodyText2">
    <w:name w:val="Body Text 2"/>
    <w:basedOn w:val="Normal"/>
    <w:link w:val="BodyText2Char"/>
    <w:rsid w:val="00AB5A32"/>
    <w:pPr>
      <w:tabs>
        <w:tab w:val="left" w:pos="6645"/>
      </w:tabs>
      <w:ind w:right="618"/>
    </w:pPr>
    <w:rPr>
      <w:sz w:val="20"/>
      <w:szCs w:val="20"/>
    </w:rPr>
  </w:style>
  <w:style w:type="character" w:customStyle="1" w:styleId="BodyText2Char">
    <w:name w:val="Body Text 2 Char"/>
    <w:basedOn w:val="DefaultParagraphFont"/>
    <w:link w:val="BodyText2"/>
    <w:rsid w:val="00AB5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3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02C27-757A-44D1-A12E-D3A1E687C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2265</TotalTime>
  <Pages>4</Pages>
  <Words>1415</Words>
  <Characters>5293</Characters>
  <Application>Microsoft Office Word</Application>
  <DocSecurity>0</DocSecurity>
  <Lines>529</Lines>
  <Paragraphs>419</Paragraphs>
  <ScaleCrop>false</ScaleCrop>
  <HeadingPairs>
    <vt:vector size="2" baseType="variant">
      <vt:variant>
        <vt:lpstr>Title</vt:lpstr>
      </vt:variant>
      <vt:variant>
        <vt:i4>1</vt:i4>
      </vt:variant>
    </vt:vector>
  </HeadingPairs>
  <TitlesOfParts>
    <vt:vector size="1" baseType="lpstr">
      <vt:lpstr>§¹i häc §µ n½ng</vt:lpstr>
    </vt:vector>
  </TitlesOfParts>
  <Company>dhbk</Company>
  <LinksUpToDate>false</LinksUpToDate>
  <CharactersWithSpaces>6289</CharactersWithSpaces>
  <SharedDoc>false</SharedDoc>
  <HLinks>
    <vt:vector size="6" baseType="variant">
      <vt:variant>
        <vt:i4>524311</vt:i4>
      </vt:variant>
      <vt:variant>
        <vt:i4>0</vt:i4>
      </vt:variant>
      <vt:variant>
        <vt:i4>0</vt:i4>
      </vt:variant>
      <vt:variant>
        <vt:i4>5</vt:i4>
      </vt:variant>
      <vt:variant>
        <vt:lpwstr>http://tinchi.dut.udn.vn/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§¹i häc §µ n½ng</dc:title>
  <dc:subject/>
  <dc:creator>daotao</dc:creator>
  <cp:keywords/>
  <cp:lastModifiedBy>Nguyễn Thị Diệu Hằng</cp:lastModifiedBy>
  <cp:revision>242</cp:revision>
  <cp:lastPrinted>2019-12-04T08:01:00Z</cp:lastPrinted>
  <dcterms:created xsi:type="dcterms:W3CDTF">2016-12-20T08:51:00Z</dcterms:created>
  <dcterms:modified xsi:type="dcterms:W3CDTF">2026-01-12T08:58:00Z</dcterms:modified>
</cp:coreProperties>
</file>